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37F0" w14:paraId="1988D849" w14:textId="77777777" w:rsidTr="002A31F7">
        <w:tc>
          <w:tcPr>
            <w:tcW w:w="4675" w:type="dxa"/>
          </w:tcPr>
          <w:p w14:paraId="3ED8D155" w14:textId="30463347" w:rsidR="00FD37F0" w:rsidRDefault="00FD37F0" w:rsidP="00951377">
            <w:pPr>
              <w:pStyle w:val="BodyText"/>
              <w:tabs>
                <w:tab w:val="left" w:pos="690"/>
                <w:tab w:val="right" w:pos="10206"/>
              </w:tabs>
              <w:spacing w:line="240" w:lineRule="auto"/>
              <w:rPr>
                <w:rFonts w:asciiTheme="minorHAnsi" w:eastAsia="Yu Gothic Light" w:hAnsiTheme="minorHAnsi" w:cstheme="minorHAnsi"/>
              </w:rPr>
            </w:pPr>
            <w:bookmarkStart w:id="0" w:name="_Hlk528320255"/>
            <w:r>
              <w:rPr>
                <w:rFonts w:asciiTheme="minorHAnsi" w:hAnsiTheme="minorHAnsi" w:cstheme="minorHAnsi"/>
                <w:b/>
                <w:bCs/>
                <w:noProof/>
                <w:sz w:val="16"/>
                <w:szCs w:val="16"/>
              </w:rPr>
              <w:drawing>
                <wp:inline distT="0" distB="0" distL="0" distR="0" wp14:anchorId="1029E65D" wp14:editId="2D8B48AC">
                  <wp:extent cx="1021080" cy="10210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c>
          <w:tcPr>
            <w:tcW w:w="4675" w:type="dxa"/>
          </w:tcPr>
          <w:p w14:paraId="573C1F8C" w14:textId="7CB354AD" w:rsidR="00FD37F0" w:rsidRPr="00FE733A" w:rsidRDefault="0015472B" w:rsidP="00FD37F0">
            <w:pPr>
              <w:pStyle w:val="BodyText"/>
              <w:tabs>
                <w:tab w:val="left" w:pos="690"/>
                <w:tab w:val="right" w:pos="10206"/>
              </w:tabs>
              <w:spacing w:line="240" w:lineRule="auto"/>
              <w:jc w:val="right"/>
              <w:rPr>
                <w:rFonts w:asciiTheme="minorHAnsi" w:eastAsia="Yu Gothic Light" w:hAnsiTheme="minorHAnsi" w:cstheme="minorHAnsi"/>
                <w:b/>
                <w:bCs/>
                <w:sz w:val="36"/>
                <w:szCs w:val="36"/>
              </w:rPr>
            </w:pPr>
            <w:r w:rsidRPr="00FE733A">
              <w:rPr>
                <w:rFonts w:asciiTheme="minorHAnsi" w:eastAsia="Yu Gothic Light" w:hAnsiTheme="minorHAnsi" w:cstheme="minorHAnsi"/>
                <w:b/>
                <w:bCs/>
                <w:sz w:val="36"/>
                <w:szCs w:val="36"/>
              </w:rPr>
              <w:t>KEMPLEY PARISH COUNCIL</w:t>
            </w:r>
          </w:p>
          <w:p w14:paraId="11A810CE" w14:textId="77777777" w:rsidR="0015472B" w:rsidRDefault="0015472B"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Chairman: Cllr Martin Brocklehurst</w:t>
            </w:r>
          </w:p>
          <w:p w14:paraId="1A1AF451" w14:textId="1A18F2DF" w:rsidR="0015472B" w:rsidRDefault="003179B4"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 xml:space="preserve">Clerk: </w:t>
            </w:r>
            <w:r w:rsidR="004364FF">
              <w:rPr>
                <w:rFonts w:asciiTheme="minorHAnsi" w:eastAsia="Yu Gothic Light" w:hAnsiTheme="minorHAnsi" w:cstheme="minorHAnsi"/>
              </w:rPr>
              <w:t>Clare Muir</w:t>
            </w:r>
            <w:r>
              <w:rPr>
                <w:rFonts w:asciiTheme="minorHAnsi" w:eastAsia="Yu Gothic Light" w:hAnsiTheme="minorHAnsi" w:cstheme="minorHAnsi"/>
              </w:rPr>
              <w:t xml:space="preserve"> – Tel: 07910 842879</w:t>
            </w:r>
          </w:p>
          <w:p w14:paraId="212D3335" w14:textId="23309D85" w:rsidR="003179B4" w:rsidRDefault="003179B4"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 xml:space="preserve">Email: </w:t>
            </w:r>
            <w:hyperlink r:id="rId10" w:history="1">
              <w:r w:rsidRPr="00117C3D">
                <w:rPr>
                  <w:rStyle w:val="Hyperlink"/>
                  <w:rFonts w:asciiTheme="minorHAnsi" w:eastAsia="Yu Gothic Light" w:hAnsiTheme="minorHAnsi" w:cstheme="minorHAnsi"/>
                </w:rPr>
                <w:t>clerk@kempleyparishcouncil.org</w:t>
              </w:r>
            </w:hyperlink>
          </w:p>
          <w:p w14:paraId="1EE38598" w14:textId="514BF038" w:rsidR="003179B4" w:rsidRDefault="00FE733A"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Website: www.kempleyparishcouncil.org</w:t>
            </w:r>
          </w:p>
        </w:tc>
      </w:tr>
    </w:tbl>
    <w:p w14:paraId="058BDEDB" w14:textId="77777777" w:rsidR="00FD37F0" w:rsidRDefault="00FD37F0" w:rsidP="00951377">
      <w:pPr>
        <w:pStyle w:val="BodyText"/>
        <w:tabs>
          <w:tab w:val="left" w:pos="690"/>
          <w:tab w:val="right" w:pos="10206"/>
        </w:tabs>
        <w:spacing w:line="240" w:lineRule="auto"/>
        <w:rPr>
          <w:rFonts w:asciiTheme="minorHAnsi" w:eastAsia="Yu Gothic Light" w:hAnsiTheme="minorHAnsi" w:cstheme="minorHAnsi"/>
        </w:rPr>
      </w:pPr>
    </w:p>
    <w:p w14:paraId="4B1FA77F" w14:textId="01854F0C" w:rsidR="003B7F17" w:rsidRPr="007B705F" w:rsidRDefault="003B7F17" w:rsidP="00951377">
      <w:pPr>
        <w:pStyle w:val="BodyText"/>
        <w:tabs>
          <w:tab w:val="left" w:pos="690"/>
          <w:tab w:val="right" w:pos="10206"/>
        </w:tabs>
        <w:spacing w:line="240" w:lineRule="auto"/>
        <w:rPr>
          <w:rFonts w:asciiTheme="minorHAnsi" w:hAnsiTheme="minorHAnsi" w:cstheme="minorHAnsi"/>
          <w:bCs/>
          <w:color w:val="0070C0"/>
        </w:rPr>
      </w:pPr>
      <w:r w:rsidRPr="007B705F">
        <w:rPr>
          <w:rFonts w:asciiTheme="minorHAnsi" w:eastAsia="Yu Gothic Light" w:hAnsiTheme="minorHAnsi" w:cstheme="minorHAnsi"/>
        </w:rPr>
        <w:t xml:space="preserve">Councillors are hereby summoned to attend </w:t>
      </w:r>
      <w:r w:rsidR="00BF4E0E" w:rsidRPr="007B705F">
        <w:rPr>
          <w:rFonts w:asciiTheme="minorHAnsi" w:eastAsia="Yu Gothic Light" w:hAnsiTheme="minorHAnsi" w:cstheme="minorHAnsi"/>
        </w:rPr>
        <w:t>the</w:t>
      </w:r>
      <w:r w:rsidR="00F0415B">
        <w:rPr>
          <w:rFonts w:asciiTheme="minorHAnsi" w:eastAsia="Yu Gothic Light" w:hAnsiTheme="minorHAnsi" w:cstheme="minorHAnsi"/>
        </w:rPr>
        <w:t xml:space="preserve"> </w:t>
      </w:r>
      <w:r w:rsidR="004467B9">
        <w:rPr>
          <w:rFonts w:asciiTheme="minorHAnsi" w:eastAsia="Yu Gothic Light" w:hAnsiTheme="minorHAnsi" w:cstheme="minorHAnsi"/>
        </w:rPr>
        <w:t xml:space="preserve">Ordinary </w:t>
      </w:r>
      <w:r w:rsidR="00F0415B">
        <w:rPr>
          <w:rFonts w:asciiTheme="minorHAnsi" w:eastAsia="Yu Gothic Light" w:hAnsiTheme="minorHAnsi" w:cstheme="minorHAnsi"/>
        </w:rPr>
        <w:t>Parish Council</w:t>
      </w:r>
      <w:r w:rsidR="00BF4E0E" w:rsidRPr="007B705F">
        <w:rPr>
          <w:rFonts w:asciiTheme="minorHAnsi" w:eastAsia="Yu Gothic Light" w:hAnsiTheme="minorHAnsi" w:cstheme="minorHAnsi"/>
        </w:rPr>
        <w:t xml:space="preserve"> Meeting of </w:t>
      </w:r>
      <w:r w:rsidR="00455210" w:rsidRPr="007B705F">
        <w:rPr>
          <w:rFonts w:asciiTheme="minorHAnsi" w:eastAsia="Yu Gothic Light" w:hAnsiTheme="minorHAnsi" w:cstheme="minorHAnsi"/>
          <w:b/>
          <w:bCs/>
        </w:rPr>
        <w:t>KEMPLEY</w:t>
      </w:r>
      <w:r w:rsidRPr="007B705F">
        <w:rPr>
          <w:rFonts w:asciiTheme="minorHAnsi" w:eastAsia="Yu Gothic Light" w:hAnsiTheme="minorHAnsi" w:cstheme="minorHAnsi"/>
          <w:b/>
          <w:bCs/>
        </w:rPr>
        <w:t xml:space="preserve"> PARISH COUNCIL </w:t>
      </w:r>
      <w:r w:rsidRPr="007B705F">
        <w:rPr>
          <w:rFonts w:asciiTheme="minorHAnsi" w:eastAsia="Yu Gothic Light" w:hAnsiTheme="minorHAnsi" w:cstheme="minorHAnsi"/>
        </w:rPr>
        <w:t>to be held on</w:t>
      </w:r>
      <w:r w:rsidRPr="007B705F">
        <w:rPr>
          <w:rFonts w:asciiTheme="minorHAnsi" w:eastAsia="Yu Gothic Light" w:hAnsiTheme="minorHAnsi" w:cstheme="minorHAnsi"/>
          <w:b/>
          <w:bCs/>
        </w:rPr>
        <w:t xml:space="preserve"> </w:t>
      </w:r>
      <w:r w:rsidR="00750FD1" w:rsidRPr="007B705F">
        <w:rPr>
          <w:rFonts w:asciiTheme="minorHAnsi" w:eastAsia="Yu Gothic Light" w:hAnsiTheme="minorHAnsi" w:cstheme="minorHAnsi"/>
          <w:b/>
          <w:bCs/>
        </w:rPr>
        <w:t xml:space="preserve">Monday </w:t>
      </w:r>
      <w:r w:rsidR="00217CBD">
        <w:rPr>
          <w:rFonts w:asciiTheme="minorHAnsi" w:eastAsia="Yu Gothic Light" w:hAnsiTheme="minorHAnsi" w:cstheme="minorHAnsi"/>
          <w:b/>
          <w:bCs/>
        </w:rPr>
        <w:t>18</w:t>
      </w:r>
      <w:r w:rsidR="00F0415B" w:rsidRPr="00F0415B">
        <w:rPr>
          <w:rFonts w:asciiTheme="minorHAnsi" w:eastAsia="Yu Gothic Light" w:hAnsiTheme="minorHAnsi" w:cstheme="minorHAnsi"/>
          <w:b/>
          <w:bCs/>
          <w:vertAlign w:val="superscript"/>
        </w:rPr>
        <w:t>th</w:t>
      </w:r>
      <w:r w:rsidR="00F0415B">
        <w:rPr>
          <w:rFonts w:asciiTheme="minorHAnsi" w:eastAsia="Yu Gothic Light" w:hAnsiTheme="minorHAnsi" w:cstheme="minorHAnsi"/>
          <w:b/>
          <w:bCs/>
        </w:rPr>
        <w:t xml:space="preserve"> </w:t>
      </w:r>
      <w:r w:rsidR="00217CBD">
        <w:rPr>
          <w:rFonts w:asciiTheme="minorHAnsi" w:eastAsia="Yu Gothic Light" w:hAnsiTheme="minorHAnsi" w:cstheme="minorHAnsi"/>
          <w:b/>
          <w:bCs/>
        </w:rPr>
        <w:t>Nov</w:t>
      </w:r>
      <w:r w:rsidR="005823B5">
        <w:rPr>
          <w:rFonts w:asciiTheme="minorHAnsi" w:eastAsia="Yu Gothic Light" w:hAnsiTheme="minorHAnsi" w:cstheme="minorHAnsi"/>
          <w:b/>
          <w:bCs/>
        </w:rPr>
        <w:t>ember</w:t>
      </w:r>
      <w:r w:rsidR="0091172E">
        <w:rPr>
          <w:rFonts w:asciiTheme="minorHAnsi" w:eastAsia="Yu Gothic Light" w:hAnsiTheme="minorHAnsi" w:cstheme="minorHAnsi"/>
          <w:b/>
          <w:bCs/>
        </w:rPr>
        <w:t xml:space="preserve"> </w:t>
      </w:r>
      <w:r w:rsidRPr="007B705F">
        <w:rPr>
          <w:rFonts w:asciiTheme="minorHAnsi" w:eastAsia="Yu Gothic Light" w:hAnsiTheme="minorHAnsi" w:cstheme="minorHAnsi"/>
          <w:b/>
          <w:bCs/>
        </w:rPr>
        <w:t>202</w:t>
      </w:r>
      <w:r w:rsidR="004364FF">
        <w:rPr>
          <w:rFonts w:asciiTheme="minorHAnsi" w:eastAsia="Yu Gothic Light" w:hAnsiTheme="minorHAnsi" w:cstheme="minorHAnsi"/>
          <w:b/>
          <w:bCs/>
        </w:rPr>
        <w:t>4</w:t>
      </w:r>
      <w:r w:rsidRPr="007B705F">
        <w:rPr>
          <w:rFonts w:asciiTheme="minorHAnsi" w:eastAsia="Yu Gothic Light" w:hAnsiTheme="minorHAnsi" w:cstheme="minorHAnsi"/>
          <w:b/>
          <w:bCs/>
        </w:rPr>
        <w:t xml:space="preserve"> </w:t>
      </w:r>
      <w:r w:rsidRPr="007B705F">
        <w:rPr>
          <w:rFonts w:asciiTheme="minorHAnsi" w:eastAsia="Yu Gothic Light" w:hAnsiTheme="minorHAnsi" w:cstheme="minorHAnsi"/>
        </w:rPr>
        <w:t xml:space="preserve">at </w:t>
      </w:r>
      <w:r w:rsidRPr="007B705F">
        <w:rPr>
          <w:rFonts w:asciiTheme="minorHAnsi" w:eastAsia="Yu Gothic Light" w:hAnsiTheme="minorHAnsi" w:cstheme="minorHAnsi"/>
          <w:b/>
          <w:bCs/>
        </w:rPr>
        <w:t>7:</w:t>
      </w:r>
      <w:r w:rsidR="00E67937">
        <w:rPr>
          <w:rFonts w:asciiTheme="minorHAnsi" w:eastAsia="Yu Gothic Light" w:hAnsiTheme="minorHAnsi" w:cstheme="minorHAnsi"/>
          <w:b/>
          <w:bCs/>
        </w:rPr>
        <w:t>3</w:t>
      </w:r>
      <w:r w:rsidRPr="007B705F">
        <w:rPr>
          <w:rFonts w:asciiTheme="minorHAnsi" w:eastAsia="Yu Gothic Light" w:hAnsiTheme="minorHAnsi" w:cstheme="minorHAnsi"/>
          <w:b/>
          <w:bCs/>
        </w:rPr>
        <w:t xml:space="preserve">0pm </w:t>
      </w:r>
      <w:r w:rsidR="00083C77" w:rsidRPr="007B705F">
        <w:rPr>
          <w:rFonts w:asciiTheme="minorHAnsi" w:eastAsia="Yu Gothic Light" w:hAnsiTheme="minorHAnsi" w:cstheme="minorHAnsi"/>
        </w:rPr>
        <w:t>in Kempley Village Hall</w:t>
      </w:r>
      <w:r w:rsidR="004070FC" w:rsidRPr="007B705F">
        <w:rPr>
          <w:rFonts w:asciiTheme="minorHAnsi" w:eastAsia="Yu Gothic Light" w:hAnsiTheme="minorHAnsi" w:cstheme="minorHAnsi"/>
        </w:rPr>
        <w:t xml:space="preserve"> for the purpose of transacting the business set out below.</w:t>
      </w:r>
    </w:p>
    <w:p w14:paraId="5DE35918" w14:textId="50D95297" w:rsidR="003966CB" w:rsidRPr="000C677E" w:rsidRDefault="000416ED" w:rsidP="00FE787E">
      <w:pPr>
        <w:spacing w:after="0"/>
        <w:jc w:val="right"/>
        <w:rPr>
          <w:rFonts w:eastAsia="Yu Gothic Light" w:cstheme="minorHAnsi"/>
          <w:color w:val="002060"/>
          <w:sz w:val="24"/>
          <w:szCs w:val="24"/>
        </w:rPr>
      </w:pPr>
      <w:r w:rsidRPr="000C677E">
        <w:rPr>
          <w:rFonts w:eastAsia="Yu Gothic Light" w:cstheme="minorHAnsi"/>
          <w:color w:val="002060"/>
          <w:sz w:val="24"/>
          <w:szCs w:val="24"/>
        </w:rPr>
        <w:t>Clare Muir</w:t>
      </w:r>
      <w:r w:rsidR="000A3A85" w:rsidRPr="000C677E">
        <w:rPr>
          <w:rFonts w:eastAsia="Yu Gothic Light" w:cstheme="minorHAnsi"/>
          <w:color w:val="002060"/>
          <w:sz w:val="24"/>
          <w:szCs w:val="24"/>
        </w:rPr>
        <w:t xml:space="preserve"> - </w:t>
      </w:r>
      <w:r w:rsidR="00CB3A40" w:rsidRPr="000C677E">
        <w:rPr>
          <w:rFonts w:eastAsia="Yu Gothic Light" w:cstheme="minorHAnsi"/>
          <w:color w:val="002060"/>
          <w:sz w:val="24"/>
          <w:szCs w:val="24"/>
        </w:rPr>
        <w:t>Parish Clerk</w:t>
      </w:r>
    </w:p>
    <w:p w14:paraId="5832113A" w14:textId="15BAEA1A" w:rsidR="000416ED" w:rsidRPr="002B3E27" w:rsidRDefault="000416ED" w:rsidP="00FE787E">
      <w:pPr>
        <w:spacing w:after="0"/>
        <w:jc w:val="right"/>
        <w:rPr>
          <w:rFonts w:eastAsia="Yu Gothic Light" w:cstheme="minorHAnsi"/>
          <w:sz w:val="24"/>
          <w:szCs w:val="24"/>
        </w:rPr>
      </w:pPr>
      <w:r w:rsidRPr="000C677E">
        <w:rPr>
          <w:rFonts w:eastAsia="Yu Gothic Light" w:cstheme="minorHAnsi"/>
          <w:color w:val="002060"/>
          <w:sz w:val="24"/>
          <w:szCs w:val="24"/>
        </w:rPr>
        <w:t>Dated</w:t>
      </w:r>
      <w:r w:rsidR="00716754">
        <w:rPr>
          <w:rFonts w:eastAsia="Yu Gothic Light" w:cstheme="minorHAnsi"/>
          <w:color w:val="002060"/>
          <w:sz w:val="24"/>
          <w:szCs w:val="24"/>
        </w:rPr>
        <w:t xml:space="preserve">:  </w:t>
      </w:r>
      <w:r w:rsidR="00E52B6C" w:rsidRPr="002B3E27">
        <w:rPr>
          <w:rFonts w:eastAsia="Yu Gothic Light" w:cstheme="minorHAnsi"/>
          <w:sz w:val="24"/>
          <w:szCs w:val="24"/>
        </w:rPr>
        <w:t>6 November 2024</w:t>
      </w:r>
    </w:p>
    <w:p w14:paraId="5C7EF99B" w14:textId="77777777" w:rsidR="003966CB" w:rsidRPr="000C677E" w:rsidRDefault="003966CB" w:rsidP="00A20C65">
      <w:pPr>
        <w:tabs>
          <w:tab w:val="left" w:pos="10206"/>
        </w:tabs>
        <w:spacing w:after="0" w:line="240" w:lineRule="auto"/>
        <w:jc w:val="both"/>
        <w:rPr>
          <w:rFonts w:eastAsia="Yu Gothic Light" w:cstheme="minorHAnsi"/>
          <w:color w:val="002060"/>
          <w:sz w:val="12"/>
          <w:szCs w:val="12"/>
          <w:u w:val="single"/>
        </w:rPr>
      </w:pPr>
      <w:r w:rsidRPr="000C677E">
        <w:rPr>
          <w:rFonts w:eastAsia="Yu Gothic Light" w:cstheme="minorHAnsi"/>
          <w:color w:val="002060"/>
          <w:sz w:val="12"/>
          <w:szCs w:val="12"/>
          <w:u w:val="single"/>
        </w:rPr>
        <w:tab/>
      </w:r>
    </w:p>
    <w:p w14:paraId="69837D31" w14:textId="13ED63DE" w:rsidR="005F6CD5" w:rsidRDefault="003966CB" w:rsidP="007E0C1B">
      <w:pPr>
        <w:pStyle w:val="BodyText"/>
        <w:spacing w:before="120" w:line="240" w:lineRule="auto"/>
        <w:jc w:val="center"/>
        <w:rPr>
          <w:rFonts w:asciiTheme="minorHAnsi" w:hAnsiTheme="minorHAnsi" w:cstheme="minorHAnsi"/>
          <w:b/>
          <w:bCs/>
          <w:color w:val="002060"/>
          <w:sz w:val="28"/>
          <w:szCs w:val="28"/>
        </w:rPr>
      </w:pPr>
      <w:r w:rsidRPr="000C677E">
        <w:rPr>
          <w:rFonts w:asciiTheme="minorHAnsi" w:hAnsiTheme="minorHAnsi" w:cstheme="minorHAnsi"/>
          <w:b/>
          <w:bCs/>
          <w:color w:val="002060"/>
          <w:sz w:val="28"/>
          <w:szCs w:val="28"/>
        </w:rPr>
        <w:t>AGENDA</w:t>
      </w:r>
    </w:p>
    <w:p w14:paraId="2083F534" w14:textId="3BF9C3CE" w:rsidR="00F60767" w:rsidRPr="00C6714E" w:rsidRDefault="00D709B8" w:rsidP="00D47DCE">
      <w:pPr>
        <w:pStyle w:val="Header"/>
        <w:numPr>
          <w:ilvl w:val="0"/>
          <w:numId w:val="39"/>
        </w:numPr>
        <w:tabs>
          <w:tab w:val="left" w:pos="567"/>
        </w:tabs>
        <w:spacing w:before="120"/>
        <w:jc w:val="both"/>
        <w:rPr>
          <w:rFonts w:cstheme="minorHAnsi"/>
          <w:sz w:val="24"/>
          <w:szCs w:val="24"/>
        </w:rPr>
      </w:pPr>
      <w:r w:rsidRPr="00C6714E">
        <w:rPr>
          <w:rFonts w:cstheme="minorHAnsi"/>
          <w:sz w:val="24"/>
          <w:szCs w:val="24"/>
        </w:rPr>
        <w:t xml:space="preserve">    </w:t>
      </w:r>
      <w:r w:rsidR="00F60767" w:rsidRPr="00C6714E">
        <w:rPr>
          <w:rFonts w:cstheme="minorHAnsi"/>
          <w:sz w:val="24"/>
          <w:szCs w:val="24"/>
        </w:rPr>
        <w:t>To receive apologies for absence.</w:t>
      </w:r>
    </w:p>
    <w:p w14:paraId="01629613" w14:textId="77777777" w:rsidR="00F60767" w:rsidRPr="00C6714E" w:rsidRDefault="00F60767" w:rsidP="00F60767">
      <w:pPr>
        <w:pStyle w:val="Header"/>
        <w:numPr>
          <w:ilvl w:val="0"/>
          <w:numId w:val="39"/>
        </w:numPr>
        <w:tabs>
          <w:tab w:val="left" w:pos="567"/>
        </w:tabs>
        <w:spacing w:before="120"/>
        <w:ind w:left="567" w:hanging="567"/>
        <w:jc w:val="both"/>
        <w:rPr>
          <w:rFonts w:cstheme="minorHAnsi"/>
          <w:sz w:val="24"/>
          <w:szCs w:val="24"/>
        </w:rPr>
      </w:pPr>
      <w:r w:rsidRPr="00C6714E">
        <w:rPr>
          <w:rFonts w:cstheme="minorHAnsi"/>
          <w:sz w:val="24"/>
          <w:szCs w:val="24"/>
        </w:rPr>
        <w:t>To receive any declarations of interests and consider written requests for dispensations.</w:t>
      </w:r>
    </w:p>
    <w:p w14:paraId="3E2403A3" w14:textId="627C28C0" w:rsidR="00F60767" w:rsidRPr="00C6714E" w:rsidRDefault="00F60767" w:rsidP="00F60767">
      <w:pPr>
        <w:pStyle w:val="Header"/>
        <w:numPr>
          <w:ilvl w:val="0"/>
          <w:numId w:val="39"/>
        </w:numPr>
        <w:tabs>
          <w:tab w:val="left" w:pos="567"/>
        </w:tabs>
        <w:spacing w:before="120"/>
        <w:ind w:left="567" w:hanging="567"/>
        <w:jc w:val="both"/>
        <w:rPr>
          <w:rFonts w:cstheme="minorHAnsi"/>
          <w:sz w:val="24"/>
          <w:szCs w:val="24"/>
        </w:rPr>
      </w:pPr>
      <w:r w:rsidRPr="00C6714E">
        <w:rPr>
          <w:rFonts w:cstheme="minorHAnsi"/>
          <w:sz w:val="24"/>
          <w:szCs w:val="24"/>
        </w:rPr>
        <w:t xml:space="preserve">To approve and sign the minutes of the </w:t>
      </w:r>
      <w:r w:rsidR="00ED5DDC">
        <w:rPr>
          <w:rFonts w:cstheme="minorHAnsi"/>
          <w:sz w:val="24"/>
          <w:szCs w:val="24"/>
        </w:rPr>
        <w:t xml:space="preserve">Ordinary </w:t>
      </w:r>
      <w:r w:rsidRPr="00C6714E">
        <w:rPr>
          <w:rFonts w:cstheme="minorHAnsi"/>
          <w:sz w:val="24"/>
          <w:szCs w:val="24"/>
        </w:rPr>
        <w:t xml:space="preserve">Parish Council Meeting held on </w:t>
      </w:r>
      <w:r w:rsidR="00E61582">
        <w:rPr>
          <w:rFonts w:cstheme="minorHAnsi"/>
          <w:sz w:val="24"/>
          <w:szCs w:val="24"/>
        </w:rPr>
        <w:t>9</w:t>
      </w:r>
      <w:r w:rsidR="00E61582" w:rsidRPr="00E61582">
        <w:rPr>
          <w:rFonts w:cstheme="minorHAnsi"/>
          <w:sz w:val="24"/>
          <w:szCs w:val="24"/>
          <w:vertAlign w:val="superscript"/>
        </w:rPr>
        <w:t>th</w:t>
      </w:r>
      <w:r w:rsidR="00E61582">
        <w:rPr>
          <w:rFonts w:cstheme="minorHAnsi"/>
          <w:sz w:val="24"/>
          <w:szCs w:val="24"/>
        </w:rPr>
        <w:t xml:space="preserve"> September</w:t>
      </w:r>
      <w:r w:rsidRPr="00C6714E">
        <w:rPr>
          <w:rFonts w:cstheme="minorHAnsi"/>
          <w:sz w:val="24"/>
          <w:szCs w:val="24"/>
        </w:rPr>
        <w:t xml:space="preserve"> 2024.</w:t>
      </w:r>
    </w:p>
    <w:p w14:paraId="06AC488E" w14:textId="77777777" w:rsidR="00F60767" w:rsidRPr="00C6714E" w:rsidRDefault="00F60767" w:rsidP="00F60767">
      <w:pPr>
        <w:pStyle w:val="Header"/>
        <w:numPr>
          <w:ilvl w:val="0"/>
          <w:numId w:val="39"/>
        </w:numPr>
        <w:tabs>
          <w:tab w:val="left" w:pos="567"/>
        </w:tabs>
        <w:spacing w:before="120"/>
        <w:ind w:left="567" w:hanging="567"/>
        <w:rPr>
          <w:rFonts w:cstheme="minorHAnsi"/>
          <w:sz w:val="24"/>
          <w:szCs w:val="24"/>
        </w:rPr>
      </w:pPr>
      <w:r w:rsidRPr="00C6714E">
        <w:rPr>
          <w:rFonts w:cstheme="minorHAnsi"/>
          <w:sz w:val="24"/>
          <w:szCs w:val="24"/>
        </w:rPr>
        <w:t xml:space="preserve">Public Open Forum </w:t>
      </w:r>
    </w:p>
    <w:p w14:paraId="1A682157" w14:textId="77777777" w:rsidR="00F60767" w:rsidRPr="00C6714E" w:rsidRDefault="00F60767" w:rsidP="00F60767">
      <w:pPr>
        <w:pStyle w:val="ListParagraph"/>
        <w:spacing w:after="0" w:line="240" w:lineRule="auto"/>
        <w:ind w:left="567"/>
        <w:jc w:val="both"/>
        <w:rPr>
          <w:rFonts w:eastAsia="Yu Gothic Light" w:cstheme="minorHAnsi"/>
          <w:bCs/>
          <w:sz w:val="24"/>
          <w:szCs w:val="24"/>
        </w:rPr>
      </w:pPr>
      <w:r w:rsidRPr="00C6714E">
        <w:rPr>
          <w:rFonts w:eastAsia="Yu Gothic Light" w:cstheme="minorHAnsi"/>
          <w:bCs/>
          <w:sz w:val="24"/>
          <w:szCs w:val="24"/>
        </w:rPr>
        <w:t xml:space="preserve">This council is committed to community participation and warmly invites members of the public to contribute during this part of the meeting, to make representations, ask questions, and give evidence in respect of any item of business included on the agenda. A total time of 15 minutes is allocated with individual representations limited to a maximum of three (3) minutes - Standing Order 3(e)-(k). Alternatively, questions/comments can be sent to the Parish Clerk at </w:t>
      </w:r>
      <w:hyperlink r:id="rId11" w:history="1">
        <w:r w:rsidRPr="00C6714E">
          <w:rPr>
            <w:rStyle w:val="Hyperlink"/>
            <w:rFonts w:eastAsia="Yu Gothic Light" w:cstheme="minorHAnsi"/>
            <w:bCs/>
            <w:sz w:val="24"/>
            <w:szCs w:val="24"/>
          </w:rPr>
          <w:t>clerk@kempleyparishcouncil.org</w:t>
        </w:r>
      </w:hyperlink>
      <w:r w:rsidRPr="00C6714E">
        <w:rPr>
          <w:rFonts w:eastAsia="Yu Gothic Light" w:cstheme="minorHAnsi"/>
          <w:bCs/>
          <w:sz w:val="24"/>
          <w:szCs w:val="24"/>
        </w:rPr>
        <w:t xml:space="preserve"> who will ensure these are considered at the meeting. </w:t>
      </w:r>
    </w:p>
    <w:p w14:paraId="27D3D176" w14:textId="36F1EF02" w:rsidR="00F60767" w:rsidRPr="00C6714E" w:rsidRDefault="00F60767" w:rsidP="00F60767">
      <w:pPr>
        <w:pStyle w:val="ListParagraph"/>
        <w:spacing w:after="0" w:line="240" w:lineRule="auto"/>
        <w:ind w:left="567"/>
        <w:jc w:val="both"/>
        <w:rPr>
          <w:rFonts w:eastAsia="Yu Gothic Light" w:cstheme="minorHAnsi"/>
          <w:bCs/>
          <w:sz w:val="24"/>
          <w:szCs w:val="24"/>
        </w:rPr>
      </w:pPr>
      <w:r w:rsidRPr="00C6714E">
        <w:rPr>
          <w:rFonts w:eastAsia="Yu Gothic Light" w:cstheme="minorHAnsi"/>
          <w:bCs/>
          <w:sz w:val="24"/>
          <w:szCs w:val="24"/>
        </w:rPr>
        <w:t xml:space="preserve">After the Public Open Forum, members of the public are asked to respect the fact that this is a meeting to conduct Council </w:t>
      </w:r>
      <w:r w:rsidR="00DA7261" w:rsidRPr="00C6714E">
        <w:rPr>
          <w:rFonts w:eastAsia="Yu Gothic Light" w:cstheme="minorHAnsi"/>
          <w:bCs/>
          <w:sz w:val="24"/>
          <w:szCs w:val="24"/>
        </w:rPr>
        <w:t>business,</w:t>
      </w:r>
      <w:r w:rsidRPr="00C6714E">
        <w:rPr>
          <w:rFonts w:eastAsia="Yu Gothic Light" w:cstheme="minorHAnsi"/>
          <w:bCs/>
          <w:sz w:val="24"/>
          <w:szCs w:val="24"/>
        </w:rPr>
        <w:t xml:space="preserve"> and interruptions are not permitted.</w:t>
      </w:r>
    </w:p>
    <w:p w14:paraId="691D9D31" w14:textId="77777777" w:rsidR="00C42809" w:rsidRPr="00C6714E" w:rsidRDefault="00C42809" w:rsidP="00C42809">
      <w:pPr>
        <w:spacing w:after="0" w:line="240" w:lineRule="auto"/>
        <w:jc w:val="both"/>
        <w:rPr>
          <w:rFonts w:eastAsia="Yu Gothic Light" w:cstheme="minorHAnsi"/>
          <w:bCs/>
          <w:sz w:val="24"/>
          <w:szCs w:val="24"/>
        </w:rPr>
      </w:pPr>
    </w:p>
    <w:p w14:paraId="45BDDE37" w14:textId="1BCCA09A" w:rsidR="00E202D3" w:rsidRPr="0088534B" w:rsidRDefault="00E202D3" w:rsidP="0088534B">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Reports</w:t>
      </w:r>
    </w:p>
    <w:p w14:paraId="2002B296" w14:textId="77777777" w:rsidR="00E202D3" w:rsidRPr="00C6714E" w:rsidRDefault="00E202D3" w:rsidP="00E202D3">
      <w:pPr>
        <w:pStyle w:val="Header"/>
        <w:numPr>
          <w:ilvl w:val="0"/>
          <w:numId w:val="14"/>
        </w:numPr>
        <w:tabs>
          <w:tab w:val="clear" w:pos="4513"/>
          <w:tab w:val="clear" w:pos="9026"/>
          <w:tab w:val="left" w:pos="567"/>
        </w:tabs>
        <w:spacing w:before="120"/>
        <w:rPr>
          <w:rFonts w:cstheme="minorHAnsi"/>
          <w:sz w:val="24"/>
          <w:szCs w:val="24"/>
        </w:rPr>
      </w:pPr>
      <w:r w:rsidRPr="00C6714E">
        <w:rPr>
          <w:rFonts w:cstheme="minorHAnsi"/>
          <w:sz w:val="24"/>
          <w:szCs w:val="24"/>
        </w:rPr>
        <w:t xml:space="preserve">To receive reports from District and/or County Councillors (if available) </w:t>
      </w:r>
    </w:p>
    <w:p w14:paraId="2289DD5D" w14:textId="77777777" w:rsidR="00E202D3" w:rsidRDefault="00E202D3" w:rsidP="00E202D3">
      <w:pPr>
        <w:pStyle w:val="Header"/>
        <w:numPr>
          <w:ilvl w:val="0"/>
          <w:numId w:val="14"/>
        </w:numPr>
        <w:tabs>
          <w:tab w:val="clear" w:pos="4513"/>
          <w:tab w:val="clear" w:pos="9026"/>
          <w:tab w:val="left" w:pos="567"/>
        </w:tabs>
        <w:spacing w:before="120"/>
        <w:rPr>
          <w:rFonts w:cstheme="minorHAnsi"/>
          <w:sz w:val="24"/>
          <w:szCs w:val="24"/>
        </w:rPr>
      </w:pPr>
      <w:r w:rsidRPr="00C6714E">
        <w:rPr>
          <w:rFonts w:cstheme="minorHAnsi"/>
          <w:sz w:val="24"/>
          <w:szCs w:val="24"/>
        </w:rPr>
        <w:t xml:space="preserve">To receive the Clerk’s report </w:t>
      </w:r>
    </w:p>
    <w:p w14:paraId="13CA7BCA" w14:textId="73ACF756" w:rsidR="00F46116" w:rsidRDefault="00C0752F" w:rsidP="00E202D3">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To Receive a r</w:t>
      </w:r>
      <w:r w:rsidR="00F46116">
        <w:rPr>
          <w:rFonts w:cstheme="minorHAnsi"/>
          <w:sz w:val="24"/>
          <w:szCs w:val="24"/>
        </w:rPr>
        <w:t xml:space="preserve">eport from </w:t>
      </w:r>
      <w:r>
        <w:rPr>
          <w:rFonts w:cstheme="minorHAnsi"/>
          <w:sz w:val="24"/>
          <w:szCs w:val="24"/>
        </w:rPr>
        <w:t xml:space="preserve">the village </w:t>
      </w:r>
      <w:r w:rsidR="00F46116">
        <w:rPr>
          <w:rFonts w:cstheme="minorHAnsi"/>
          <w:sz w:val="24"/>
          <w:szCs w:val="24"/>
        </w:rPr>
        <w:t>First Aid Training Course</w:t>
      </w:r>
    </w:p>
    <w:p w14:paraId="14E44BB7" w14:textId="6A9E5178" w:rsidR="00141243" w:rsidRDefault="00141243" w:rsidP="00E202D3">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To Receive a</w:t>
      </w:r>
      <w:r w:rsidR="00AD09A3">
        <w:rPr>
          <w:rFonts w:cstheme="minorHAnsi"/>
          <w:sz w:val="24"/>
          <w:szCs w:val="24"/>
        </w:rPr>
        <w:t xml:space="preserve"> report on progress for the Welcome Pack</w:t>
      </w:r>
    </w:p>
    <w:p w14:paraId="7183AD17" w14:textId="5D09C6E3" w:rsidR="00CC069B" w:rsidRDefault="00CC069B" w:rsidP="00E202D3">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To receive a report on Emergency Plan Review</w:t>
      </w:r>
    </w:p>
    <w:p w14:paraId="341241BE" w14:textId="417C1837" w:rsidR="00CC069B" w:rsidRPr="00FA79AB" w:rsidRDefault="00CC069B" w:rsidP="00FA79AB">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To receive a report on meeting with National Grid</w:t>
      </w:r>
    </w:p>
    <w:p w14:paraId="1DFE0D75" w14:textId="77777777" w:rsidR="00E202D3" w:rsidRPr="00C6714E" w:rsidRDefault="00E202D3" w:rsidP="00E202D3">
      <w:pPr>
        <w:spacing w:after="0" w:line="240" w:lineRule="auto"/>
        <w:jc w:val="both"/>
        <w:rPr>
          <w:rFonts w:eastAsia="Yu Gothic Light" w:cstheme="minorHAnsi"/>
          <w:bCs/>
          <w:sz w:val="24"/>
          <w:szCs w:val="24"/>
        </w:rPr>
      </w:pPr>
    </w:p>
    <w:p w14:paraId="5431322C" w14:textId="50101E71" w:rsidR="00725922" w:rsidRDefault="00E202D3" w:rsidP="00E202D3">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Resolution &amp; Decision:</w:t>
      </w:r>
    </w:p>
    <w:p w14:paraId="4276C20B" w14:textId="43DF88BB" w:rsidR="00E202D3" w:rsidRDefault="00466E44" w:rsidP="00E202D3">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 xml:space="preserve">To </w:t>
      </w:r>
      <w:r w:rsidR="00CA525A">
        <w:rPr>
          <w:rFonts w:cstheme="minorHAnsi"/>
          <w:sz w:val="24"/>
          <w:szCs w:val="24"/>
        </w:rPr>
        <w:t>approve</w:t>
      </w:r>
      <w:r>
        <w:rPr>
          <w:rFonts w:cstheme="minorHAnsi"/>
          <w:sz w:val="24"/>
          <w:szCs w:val="24"/>
        </w:rPr>
        <w:t xml:space="preserve"> funding </w:t>
      </w:r>
      <w:r w:rsidR="00361E11">
        <w:rPr>
          <w:rFonts w:cstheme="minorHAnsi"/>
          <w:sz w:val="24"/>
          <w:szCs w:val="24"/>
        </w:rPr>
        <w:t xml:space="preserve">for the </w:t>
      </w:r>
      <w:r w:rsidR="00183C1F">
        <w:rPr>
          <w:rFonts w:cstheme="minorHAnsi"/>
          <w:sz w:val="24"/>
          <w:szCs w:val="24"/>
        </w:rPr>
        <w:t>Village Christmas Tree Event</w:t>
      </w:r>
      <w:r w:rsidR="00361E11">
        <w:rPr>
          <w:rFonts w:cstheme="minorHAnsi"/>
          <w:sz w:val="24"/>
          <w:szCs w:val="24"/>
        </w:rPr>
        <w:t>.</w:t>
      </w:r>
    </w:p>
    <w:p w14:paraId="0A61FD5A" w14:textId="57C6EAB9" w:rsidR="000C05B6" w:rsidRDefault="000C05B6" w:rsidP="00E202D3">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lastRenderedPageBreak/>
        <w:t xml:space="preserve">To </w:t>
      </w:r>
      <w:r w:rsidR="00CA525A">
        <w:rPr>
          <w:rFonts w:cstheme="minorHAnsi"/>
          <w:sz w:val="24"/>
          <w:szCs w:val="24"/>
        </w:rPr>
        <w:t xml:space="preserve">approve in principle setting </w:t>
      </w:r>
      <w:r>
        <w:rPr>
          <w:rFonts w:cstheme="minorHAnsi"/>
          <w:sz w:val="24"/>
          <w:szCs w:val="24"/>
        </w:rPr>
        <w:t xml:space="preserve">funding </w:t>
      </w:r>
      <w:r w:rsidR="00CA525A">
        <w:rPr>
          <w:rFonts w:cstheme="minorHAnsi"/>
          <w:sz w:val="24"/>
          <w:szCs w:val="24"/>
        </w:rPr>
        <w:t xml:space="preserve">aside </w:t>
      </w:r>
      <w:r>
        <w:rPr>
          <w:rFonts w:cstheme="minorHAnsi"/>
          <w:sz w:val="24"/>
          <w:szCs w:val="24"/>
        </w:rPr>
        <w:t xml:space="preserve">for </w:t>
      </w:r>
      <w:r w:rsidR="00CA525A">
        <w:rPr>
          <w:rFonts w:cstheme="minorHAnsi"/>
          <w:sz w:val="24"/>
          <w:szCs w:val="24"/>
        </w:rPr>
        <w:t>a</w:t>
      </w:r>
      <w:r w:rsidR="009575CE">
        <w:rPr>
          <w:rFonts w:cstheme="minorHAnsi"/>
          <w:sz w:val="24"/>
          <w:szCs w:val="24"/>
        </w:rPr>
        <w:t xml:space="preserve"> </w:t>
      </w:r>
      <w:r>
        <w:rPr>
          <w:rFonts w:cstheme="minorHAnsi"/>
          <w:sz w:val="24"/>
          <w:szCs w:val="24"/>
        </w:rPr>
        <w:t xml:space="preserve"> Community</w:t>
      </w:r>
      <w:r w:rsidR="00744BF8">
        <w:rPr>
          <w:rFonts w:cstheme="minorHAnsi"/>
          <w:sz w:val="24"/>
          <w:szCs w:val="24"/>
        </w:rPr>
        <w:t xml:space="preserve"> Development</w:t>
      </w:r>
      <w:r>
        <w:rPr>
          <w:rFonts w:cstheme="minorHAnsi"/>
          <w:sz w:val="24"/>
          <w:szCs w:val="24"/>
        </w:rPr>
        <w:t xml:space="preserve"> Fund</w:t>
      </w:r>
      <w:r w:rsidR="00CA525A">
        <w:rPr>
          <w:rFonts w:cstheme="minorHAnsi"/>
          <w:sz w:val="24"/>
          <w:szCs w:val="24"/>
        </w:rPr>
        <w:t>.</w:t>
      </w:r>
    </w:p>
    <w:p w14:paraId="79702825" w14:textId="2F6F748A" w:rsidR="000C05B6" w:rsidRDefault="00C300D1" w:rsidP="00C300D1">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 xml:space="preserve">To </w:t>
      </w:r>
      <w:r w:rsidR="00CA525A">
        <w:rPr>
          <w:rFonts w:cstheme="minorHAnsi"/>
          <w:sz w:val="24"/>
          <w:szCs w:val="24"/>
        </w:rPr>
        <w:t xml:space="preserve">approve in principle </w:t>
      </w:r>
      <w:del w:id="1" w:author="Kempley Parish Council Parish Clerk" w:date="2024-11-02T09:06:00Z" w16du:dateUtc="2024-11-02T09:06:00Z">
        <w:r w:rsidR="00CA525A" w:rsidDel="004407E2">
          <w:rPr>
            <w:rFonts w:cstheme="minorHAnsi"/>
            <w:sz w:val="24"/>
            <w:szCs w:val="24"/>
          </w:rPr>
          <w:delText xml:space="preserve"> </w:delText>
        </w:r>
      </w:del>
      <w:r w:rsidR="00CA525A">
        <w:rPr>
          <w:rFonts w:cstheme="minorHAnsi"/>
          <w:sz w:val="24"/>
          <w:szCs w:val="24"/>
        </w:rPr>
        <w:t>that the Parish Council will support the Village Hall Committee</w:t>
      </w:r>
      <w:r w:rsidR="004407E2">
        <w:rPr>
          <w:rFonts w:cstheme="minorHAnsi"/>
          <w:sz w:val="24"/>
          <w:szCs w:val="24"/>
        </w:rPr>
        <w:t xml:space="preserve"> to </w:t>
      </w:r>
      <w:r w:rsidR="00CA525A">
        <w:rPr>
          <w:rFonts w:cstheme="minorHAnsi"/>
          <w:sz w:val="24"/>
          <w:szCs w:val="24"/>
        </w:rPr>
        <w:t>secure</w:t>
      </w:r>
      <w:r>
        <w:rPr>
          <w:rFonts w:cstheme="minorHAnsi"/>
          <w:sz w:val="24"/>
          <w:szCs w:val="24"/>
        </w:rPr>
        <w:t xml:space="preserve"> a small storage container for the Village Hall</w:t>
      </w:r>
      <w:r w:rsidR="00744BF8">
        <w:rPr>
          <w:rFonts w:cstheme="minorHAnsi"/>
          <w:sz w:val="24"/>
          <w:szCs w:val="24"/>
        </w:rPr>
        <w:t>.</w:t>
      </w:r>
    </w:p>
    <w:p w14:paraId="42D164C5" w14:textId="77777777" w:rsidR="00C300D1" w:rsidRPr="00C300D1" w:rsidRDefault="00C300D1" w:rsidP="00B9676E">
      <w:pPr>
        <w:pStyle w:val="Header"/>
        <w:tabs>
          <w:tab w:val="clear" w:pos="4513"/>
          <w:tab w:val="clear" w:pos="9026"/>
          <w:tab w:val="left" w:pos="567"/>
        </w:tabs>
        <w:spacing w:before="120"/>
        <w:ind w:left="360"/>
        <w:rPr>
          <w:rFonts w:cstheme="minorHAnsi"/>
          <w:sz w:val="24"/>
          <w:szCs w:val="24"/>
        </w:rPr>
      </w:pPr>
    </w:p>
    <w:p w14:paraId="0509B77D" w14:textId="6507DB65" w:rsidR="001C1AF1" w:rsidRPr="00D42F7D" w:rsidRDefault="00E202D3" w:rsidP="00D42F7D">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Exchange of Views:</w:t>
      </w:r>
    </w:p>
    <w:p w14:paraId="55E7CB81" w14:textId="57A5DD92" w:rsidR="00DF6462" w:rsidRDefault="00D42F7D" w:rsidP="00DF6462">
      <w:pPr>
        <w:pStyle w:val="ListParagraph"/>
        <w:numPr>
          <w:ilvl w:val="0"/>
          <w:numId w:val="14"/>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Recruitment of new Clerk</w:t>
      </w:r>
      <w:r w:rsidR="00CA525A">
        <w:rPr>
          <w:rFonts w:ascii="Calibri" w:eastAsia="Calibri" w:hAnsi="Calibri" w:cs="Calibri"/>
          <w:sz w:val="24"/>
          <w:szCs w:val="24"/>
        </w:rPr>
        <w:t>.</w:t>
      </w:r>
    </w:p>
    <w:p w14:paraId="5568C2C9" w14:textId="42CF3583" w:rsidR="00630385" w:rsidRDefault="00630385" w:rsidP="00DF6462">
      <w:pPr>
        <w:pStyle w:val="ListParagraph"/>
        <w:numPr>
          <w:ilvl w:val="0"/>
          <w:numId w:val="14"/>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Repairs to roadside fences in Fishpool</w:t>
      </w:r>
      <w:r w:rsidR="00CA525A">
        <w:rPr>
          <w:rFonts w:ascii="Calibri" w:eastAsia="Calibri" w:hAnsi="Calibri" w:cs="Calibri"/>
          <w:sz w:val="24"/>
          <w:szCs w:val="24"/>
        </w:rPr>
        <w:t>.</w:t>
      </w:r>
    </w:p>
    <w:p w14:paraId="6FFB6123" w14:textId="1BC2456A" w:rsidR="0048725D" w:rsidRDefault="00093DFB" w:rsidP="002A6DF3">
      <w:pPr>
        <w:pStyle w:val="ListParagraph"/>
        <w:numPr>
          <w:ilvl w:val="0"/>
          <w:numId w:val="14"/>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Lighting </w:t>
      </w:r>
      <w:r w:rsidR="002A6DF3">
        <w:rPr>
          <w:rFonts w:ascii="Calibri" w:eastAsia="Calibri" w:hAnsi="Calibri" w:cs="Calibri"/>
          <w:sz w:val="24"/>
          <w:szCs w:val="24"/>
        </w:rPr>
        <w:t>in the layby</w:t>
      </w:r>
      <w:r w:rsidR="00CA525A">
        <w:rPr>
          <w:rFonts w:ascii="Calibri" w:eastAsia="Calibri" w:hAnsi="Calibri" w:cs="Calibri"/>
          <w:sz w:val="24"/>
          <w:szCs w:val="24"/>
        </w:rPr>
        <w:t xml:space="preserve"> by the village hall.</w:t>
      </w:r>
    </w:p>
    <w:p w14:paraId="5BE72949" w14:textId="4E1DD9EC" w:rsidR="00FB1CFB" w:rsidRDefault="00FB1CFB" w:rsidP="002A6DF3">
      <w:pPr>
        <w:pStyle w:val="ListParagraph"/>
        <w:numPr>
          <w:ilvl w:val="0"/>
          <w:numId w:val="14"/>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Speed cameras</w:t>
      </w:r>
      <w:r w:rsidR="00CA525A">
        <w:rPr>
          <w:rFonts w:ascii="Calibri" w:eastAsia="Calibri" w:hAnsi="Calibri" w:cs="Calibri"/>
          <w:sz w:val="24"/>
          <w:szCs w:val="24"/>
        </w:rPr>
        <w:t>.</w:t>
      </w:r>
    </w:p>
    <w:p w14:paraId="6A18B8A5" w14:textId="13D27715" w:rsidR="00FB1CFB" w:rsidRDefault="00574CA5" w:rsidP="002A6DF3">
      <w:pPr>
        <w:pStyle w:val="ListParagraph"/>
        <w:numPr>
          <w:ilvl w:val="0"/>
          <w:numId w:val="14"/>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Use of noticeboards for maps of Daf</w:t>
      </w:r>
      <w:r w:rsidR="00074DA5">
        <w:rPr>
          <w:rFonts w:ascii="Calibri" w:eastAsia="Calibri" w:hAnsi="Calibri" w:cs="Calibri"/>
          <w:sz w:val="24"/>
          <w:szCs w:val="24"/>
        </w:rPr>
        <w:t>fodil Way</w:t>
      </w:r>
      <w:r w:rsidR="00CA525A">
        <w:rPr>
          <w:rFonts w:ascii="Calibri" w:eastAsia="Calibri" w:hAnsi="Calibri" w:cs="Calibri"/>
          <w:sz w:val="24"/>
          <w:szCs w:val="24"/>
        </w:rPr>
        <w:t>.</w:t>
      </w:r>
    </w:p>
    <w:p w14:paraId="7390A18A" w14:textId="27A49A71" w:rsidR="00C31CA4" w:rsidRDefault="00C31CA4" w:rsidP="002A6DF3">
      <w:pPr>
        <w:pStyle w:val="ListParagraph"/>
        <w:numPr>
          <w:ilvl w:val="0"/>
          <w:numId w:val="14"/>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Review Grant Awarding Policy</w:t>
      </w:r>
      <w:r w:rsidR="00CA525A">
        <w:rPr>
          <w:rFonts w:ascii="Calibri" w:eastAsia="Calibri" w:hAnsi="Calibri" w:cs="Calibri"/>
          <w:sz w:val="24"/>
          <w:szCs w:val="24"/>
        </w:rPr>
        <w:t>.</w:t>
      </w:r>
    </w:p>
    <w:p w14:paraId="514C74B2" w14:textId="3BC73B48" w:rsidR="00617FDB" w:rsidRPr="00336168" w:rsidRDefault="00617FDB" w:rsidP="002A6DF3">
      <w:pPr>
        <w:pStyle w:val="ListParagraph"/>
        <w:numPr>
          <w:ilvl w:val="0"/>
          <w:numId w:val="14"/>
        </w:numPr>
        <w:tabs>
          <w:tab w:val="left" w:pos="567"/>
        </w:tabs>
        <w:spacing w:before="120" w:after="120" w:line="240" w:lineRule="auto"/>
        <w:jc w:val="both"/>
        <w:rPr>
          <w:rFonts w:eastAsia="Calibri" w:cstheme="minorHAnsi"/>
          <w:sz w:val="24"/>
          <w:szCs w:val="24"/>
        </w:rPr>
      </w:pPr>
      <w:r w:rsidRPr="00D75865">
        <w:rPr>
          <w:rFonts w:cstheme="minorHAnsi"/>
          <w:color w:val="000000"/>
          <w:sz w:val="24"/>
          <w:szCs w:val="24"/>
        </w:rPr>
        <w:t>The use of the Village Green for private functions</w:t>
      </w:r>
      <w:r w:rsidR="00A576E0">
        <w:rPr>
          <w:rFonts w:cstheme="minorHAnsi"/>
          <w:color w:val="000000"/>
          <w:sz w:val="24"/>
          <w:szCs w:val="24"/>
        </w:rPr>
        <w:t xml:space="preserve"> and Health &amp; Safety</w:t>
      </w:r>
      <w:r w:rsidR="00CA525A">
        <w:rPr>
          <w:rFonts w:cstheme="minorHAnsi"/>
          <w:color w:val="000000"/>
          <w:sz w:val="24"/>
          <w:szCs w:val="24"/>
        </w:rPr>
        <w:t>.</w:t>
      </w:r>
    </w:p>
    <w:p w14:paraId="115E55DF" w14:textId="6B75D09E" w:rsidR="00CA525A" w:rsidRPr="00D75865" w:rsidRDefault="00CA525A" w:rsidP="002A6DF3">
      <w:pPr>
        <w:pStyle w:val="ListParagraph"/>
        <w:numPr>
          <w:ilvl w:val="0"/>
          <w:numId w:val="14"/>
        </w:numPr>
        <w:tabs>
          <w:tab w:val="left" w:pos="567"/>
        </w:tabs>
        <w:spacing w:before="120" w:after="120" w:line="240" w:lineRule="auto"/>
        <w:jc w:val="both"/>
        <w:rPr>
          <w:rFonts w:eastAsia="Calibri" w:cstheme="minorHAnsi"/>
          <w:sz w:val="24"/>
          <w:szCs w:val="24"/>
        </w:rPr>
      </w:pPr>
      <w:r>
        <w:rPr>
          <w:rFonts w:cstheme="minorHAnsi"/>
          <w:color w:val="000000"/>
          <w:sz w:val="24"/>
          <w:szCs w:val="24"/>
        </w:rPr>
        <w:t>To consider budget figures for 2025-2026</w:t>
      </w:r>
    </w:p>
    <w:p w14:paraId="3857B415" w14:textId="77777777" w:rsidR="005F1889" w:rsidRPr="002A6DF3" w:rsidRDefault="005F1889" w:rsidP="002A6DF3">
      <w:pPr>
        <w:rPr>
          <w:rFonts w:cstheme="minorHAnsi"/>
          <w:sz w:val="24"/>
          <w:szCs w:val="24"/>
          <w:u w:val="single"/>
        </w:rPr>
      </w:pPr>
    </w:p>
    <w:p w14:paraId="6E3D7016" w14:textId="102016FB" w:rsidR="00E202D3" w:rsidRPr="005F1889" w:rsidRDefault="00E202D3" w:rsidP="005F1889">
      <w:pPr>
        <w:tabs>
          <w:tab w:val="left" w:pos="567"/>
        </w:tabs>
        <w:spacing w:before="120" w:after="120" w:line="240" w:lineRule="auto"/>
        <w:jc w:val="both"/>
        <w:rPr>
          <w:rFonts w:cstheme="minorHAnsi"/>
          <w:b/>
          <w:bCs/>
          <w:sz w:val="24"/>
          <w:szCs w:val="24"/>
          <w:u w:val="single"/>
        </w:rPr>
      </w:pPr>
      <w:r w:rsidRPr="005F1889">
        <w:rPr>
          <w:rFonts w:cstheme="minorHAnsi"/>
          <w:b/>
          <w:bCs/>
          <w:sz w:val="24"/>
          <w:szCs w:val="24"/>
          <w:u w:val="single"/>
        </w:rPr>
        <w:t>Financial Matters:</w:t>
      </w:r>
    </w:p>
    <w:p w14:paraId="4601E830" w14:textId="77777777" w:rsidR="00E202D3" w:rsidRPr="00C6714E" w:rsidRDefault="00E202D3" w:rsidP="00E202D3">
      <w:pPr>
        <w:pStyle w:val="Header"/>
        <w:tabs>
          <w:tab w:val="clear" w:pos="4513"/>
          <w:tab w:val="clear" w:pos="9026"/>
          <w:tab w:val="left" w:pos="567"/>
        </w:tabs>
        <w:spacing w:before="120"/>
        <w:rPr>
          <w:rFonts w:cstheme="minorHAnsi"/>
          <w:b/>
          <w:sz w:val="24"/>
          <w:szCs w:val="24"/>
        </w:rPr>
      </w:pPr>
      <w:r w:rsidRPr="00C6714E">
        <w:rPr>
          <w:rFonts w:cstheme="minorHAnsi"/>
          <w:b/>
          <w:sz w:val="24"/>
          <w:szCs w:val="24"/>
        </w:rPr>
        <w:t>Payments &amp; Receipts</w:t>
      </w:r>
    </w:p>
    <w:p w14:paraId="64720953" w14:textId="481263B6" w:rsidR="00E202D3" w:rsidRDefault="00391550" w:rsidP="00A53CAC">
      <w:pPr>
        <w:pStyle w:val="Header"/>
        <w:numPr>
          <w:ilvl w:val="0"/>
          <w:numId w:val="14"/>
        </w:numPr>
        <w:tabs>
          <w:tab w:val="clear" w:pos="4513"/>
          <w:tab w:val="clear" w:pos="9026"/>
          <w:tab w:val="left" w:pos="567"/>
        </w:tabs>
        <w:spacing w:before="120" w:after="120"/>
        <w:ind w:left="567" w:hanging="567"/>
        <w:rPr>
          <w:rFonts w:cstheme="minorHAnsi"/>
          <w:bCs/>
          <w:sz w:val="24"/>
          <w:szCs w:val="24"/>
        </w:rPr>
      </w:pPr>
      <w:r>
        <w:rPr>
          <w:rFonts w:cstheme="minorHAnsi"/>
          <w:bCs/>
          <w:sz w:val="24"/>
          <w:szCs w:val="24"/>
        </w:rPr>
        <w:t>Cllrs t</w:t>
      </w:r>
      <w:r w:rsidR="00E202D3" w:rsidRPr="00C6714E">
        <w:rPr>
          <w:rFonts w:cstheme="minorHAnsi"/>
          <w:bCs/>
          <w:sz w:val="24"/>
          <w:szCs w:val="24"/>
        </w:rPr>
        <w:t>o approve the following online payments made since the last meeting</w:t>
      </w:r>
      <w:r w:rsidR="00A57D32">
        <w:rPr>
          <w:rFonts w:cstheme="minorHAnsi"/>
          <w:bCs/>
          <w:sz w:val="24"/>
          <w:szCs w:val="24"/>
        </w:rPr>
        <w:t xml:space="preserve"> </w:t>
      </w:r>
      <w:r w:rsidR="003535CF" w:rsidRPr="00C6714E">
        <w:rPr>
          <w:rFonts w:cstheme="minorHAnsi"/>
          <w:b/>
          <w:sz w:val="24"/>
          <w:szCs w:val="24"/>
        </w:rPr>
        <w:t>See appendix 1</w:t>
      </w:r>
      <w:r w:rsidR="003535CF">
        <w:rPr>
          <w:rFonts w:cstheme="minorHAnsi"/>
          <w:b/>
          <w:sz w:val="24"/>
          <w:szCs w:val="24"/>
        </w:rPr>
        <w:t xml:space="preserve"> </w:t>
      </w:r>
      <w:r w:rsidR="00A57D32">
        <w:rPr>
          <w:rFonts w:cstheme="minorHAnsi"/>
          <w:bCs/>
          <w:sz w:val="24"/>
          <w:szCs w:val="24"/>
        </w:rPr>
        <w:t xml:space="preserve">and view all </w:t>
      </w:r>
      <w:r>
        <w:rPr>
          <w:rFonts w:cstheme="minorHAnsi"/>
          <w:bCs/>
          <w:sz w:val="24"/>
          <w:szCs w:val="24"/>
        </w:rPr>
        <w:t>invoices</w:t>
      </w:r>
      <w:r w:rsidR="00E202D3" w:rsidRPr="00C6714E">
        <w:rPr>
          <w:rFonts w:cstheme="minorHAnsi"/>
          <w:bCs/>
          <w:sz w:val="24"/>
          <w:szCs w:val="24"/>
        </w:rPr>
        <w:t xml:space="preserve">:  </w:t>
      </w:r>
    </w:p>
    <w:p w14:paraId="69AD5ADB" w14:textId="5E4C1183" w:rsidR="003535CF" w:rsidRPr="004251AF" w:rsidRDefault="005C0B23" w:rsidP="004251AF">
      <w:pPr>
        <w:pStyle w:val="Header"/>
        <w:numPr>
          <w:ilvl w:val="0"/>
          <w:numId w:val="14"/>
        </w:numPr>
        <w:tabs>
          <w:tab w:val="clear" w:pos="4513"/>
          <w:tab w:val="clear" w:pos="9026"/>
          <w:tab w:val="left" w:pos="567"/>
        </w:tabs>
        <w:spacing w:before="120" w:after="120"/>
        <w:ind w:left="567" w:hanging="567"/>
        <w:rPr>
          <w:rFonts w:cstheme="minorHAnsi"/>
          <w:bCs/>
          <w:sz w:val="24"/>
          <w:szCs w:val="24"/>
        </w:rPr>
      </w:pPr>
      <w:r w:rsidRPr="004251AF">
        <w:rPr>
          <w:rFonts w:cstheme="minorHAnsi"/>
          <w:sz w:val="24"/>
          <w:szCs w:val="24"/>
        </w:rPr>
        <w:t>Cllrs</w:t>
      </w:r>
      <w:r w:rsidRPr="004251AF">
        <w:rPr>
          <w:rFonts w:cstheme="minorHAnsi"/>
          <w:b/>
          <w:bCs/>
          <w:sz w:val="24"/>
          <w:szCs w:val="24"/>
        </w:rPr>
        <w:t xml:space="preserve"> </w:t>
      </w:r>
      <w:r w:rsidR="003535CF" w:rsidRPr="004251AF">
        <w:rPr>
          <w:rFonts w:cstheme="minorHAnsi"/>
          <w:sz w:val="24"/>
          <w:szCs w:val="24"/>
        </w:rPr>
        <w:t>to approve the following financial reports dated 31</w:t>
      </w:r>
      <w:r w:rsidR="003535CF" w:rsidRPr="004251AF">
        <w:rPr>
          <w:rFonts w:cstheme="minorHAnsi"/>
          <w:sz w:val="24"/>
          <w:szCs w:val="24"/>
          <w:vertAlign w:val="superscript"/>
        </w:rPr>
        <w:t>st</w:t>
      </w:r>
      <w:r w:rsidR="003535CF" w:rsidRPr="004251AF">
        <w:rPr>
          <w:rFonts w:cstheme="minorHAnsi"/>
          <w:sz w:val="24"/>
          <w:szCs w:val="24"/>
        </w:rPr>
        <w:t xml:space="preserve"> </w:t>
      </w:r>
      <w:r w:rsidR="00587FB0">
        <w:rPr>
          <w:rFonts w:cstheme="minorHAnsi"/>
          <w:sz w:val="24"/>
          <w:szCs w:val="24"/>
        </w:rPr>
        <w:t>October</w:t>
      </w:r>
      <w:r w:rsidR="003535CF" w:rsidRPr="004251AF">
        <w:rPr>
          <w:rFonts w:cstheme="minorHAnsi"/>
          <w:sz w:val="24"/>
          <w:szCs w:val="24"/>
        </w:rPr>
        <w:t xml:space="preserve"> 2024: </w:t>
      </w:r>
    </w:p>
    <w:p w14:paraId="3A837A2C" w14:textId="77777777" w:rsidR="003535CF" w:rsidRDefault="003535CF" w:rsidP="003535CF">
      <w:pPr>
        <w:pStyle w:val="Header"/>
        <w:numPr>
          <w:ilvl w:val="0"/>
          <w:numId w:val="22"/>
        </w:numPr>
        <w:tabs>
          <w:tab w:val="left" w:pos="567"/>
        </w:tabs>
        <w:jc w:val="both"/>
        <w:rPr>
          <w:rFonts w:cstheme="minorHAnsi"/>
          <w:sz w:val="24"/>
          <w:szCs w:val="24"/>
        </w:rPr>
      </w:pPr>
      <w:r>
        <w:rPr>
          <w:rFonts w:cstheme="minorHAnsi"/>
          <w:sz w:val="24"/>
          <w:szCs w:val="24"/>
        </w:rPr>
        <w:t>Bank Statement</w:t>
      </w:r>
    </w:p>
    <w:p w14:paraId="60F2B210" w14:textId="77777777" w:rsidR="003535CF" w:rsidRDefault="003535CF" w:rsidP="003535CF">
      <w:pPr>
        <w:pStyle w:val="Header"/>
        <w:numPr>
          <w:ilvl w:val="0"/>
          <w:numId w:val="22"/>
        </w:numPr>
        <w:tabs>
          <w:tab w:val="left" w:pos="567"/>
        </w:tabs>
        <w:jc w:val="both"/>
        <w:rPr>
          <w:rFonts w:cstheme="minorHAnsi"/>
          <w:sz w:val="24"/>
          <w:szCs w:val="24"/>
        </w:rPr>
      </w:pPr>
      <w:r>
        <w:rPr>
          <w:rFonts w:cstheme="minorHAnsi"/>
          <w:sz w:val="24"/>
          <w:szCs w:val="24"/>
        </w:rPr>
        <w:t xml:space="preserve">Bank reconciliation </w:t>
      </w:r>
    </w:p>
    <w:p w14:paraId="59A605F9" w14:textId="77777777" w:rsidR="003535CF" w:rsidRDefault="003535CF" w:rsidP="003535CF">
      <w:pPr>
        <w:pStyle w:val="Header"/>
        <w:numPr>
          <w:ilvl w:val="0"/>
          <w:numId w:val="22"/>
        </w:numPr>
        <w:tabs>
          <w:tab w:val="left" w:pos="567"/>
        </w:tabs>
        <w:jc w:val="both"/>
        <w:rPr>
          <w:rFonts w:cstheme="minorHAnsi"/>
          <w:sz w:val="24"/>
          <w:szCs w:val="24"/>
        </w:rPr>
      </w:pPr>
      <w:r>
        <w:rPr>
          <w:rFonts w:cstheme="minorHAnsi"/>
          <w:sz w:val="24"/>
          <w:szCs w:val="24"/>
        </w:rPr>
        <w:t xml:space="preserve">Budget monitoring report </w:t>
      </w:r>
    </w:p>
    <w:p w14:paraId="7153444A" w14:textId="181FF1F4" w:rsidR="003535CF" w:rsidRPr="005C0B23" w:rsidRDefault="003535CF" w:rsidP="005C0B23">
      <w:pPr>
        <w:pStyle w:val="Header"/>
        <w:numPr>
          <w:ilvl w:val="0"/>
          <w:numId w:val="22"/>
        </w:numPr>
        <w:tabs>
          <w:tab w:val="left" w:pos="567"/>
        </w:tabs>
        <w:jc w:val="both"/>
        <w:rPr>
          <w:rFonts w:cstheme="minorHAnsi"/>
          <w:sz w:val="24"/>
          <w:szCs w:val="24"/>
        </w:rPr>
      </w:pPr>
      <w:r w:rsidRPr="007931E6">
        <w:rPr>
          <w:rFonts w:cstheme="minorHAnsi"/>
          <w:sz w:val="24"/>
          <w:szCs w:val="24"/>
        </w:rPr>
        <w:t>Reserves Statement</w:t>
      </w:r>
    </w:p>
    <w:p w14:paraId="05DC9271" w14:textId="77777777" w:rsidR="00E202D3" w:rsidRPr="00C6714E" w:rsidRDefault="00E202D3" w:rsidP="00E202D3">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sidRPr="00C6714E">
        <w:rPr>
          <w:rFonts w:cstheme="minorHAnsi"/>
          <w:sz w:val="24"/>
          <w:szCs w:val="24"/>
        </w:rPr>
        <w:t>To note income received as follows:</w:t>
      </w:r>
    </w:p>
    <w:tbl>
      <w:tblPr>
        <w:tblStyle w:val="TableGrid"/>
        <w:tblW w:w="0" w:type="auto"/>
        <w:tblInd w:w="567" w:type="dxa"/>
        <w:tblLook w:val="04A0" w:firstRow="1" w:lastRow="0" w:firstColumn="1" w:lastColumn="0" w:noHBand="0" w:noVBand="1"/>
      </w:tblPr>
      <w:tblGrid>
        <w:gridCol w:w="1055"/>
        <w:gridCol w:w="1886"/>
        <w:gridCol w:w="4248"/>
        <w:gridCol w:w="1594"/>
      </w:tblGrid>
      <w:tr w:rsidR="00E202D3" w:rsidRPr="00C6714E" w14:paraId="62D94DBD" w14:textId="77777777" w:rsidTr="000A13B2">
        <w:tc>
          <w:tcPr>
            <w:tcW w:w="1055" w:type="dxa"/>
          </w:tcPr>
          <w:p w14:paraId="79EAB1FE" w14:textId="2F88B303" w:rsidR="00E202D3" w:rsidRPr="00C6714E" w:rsidRDefault="00E202D3" w:rsidP="000A13B2">
            <w:pPr>
              <w:pStyle w:val="Header"/>
              <w:tabs>
                <w:tab w:val="clear" w:pos="4513"/>
                <w:tab w:val="clear" w:pos="9026"/>
                <w:tab w:val="left" w:pos="567"/>
              </w:tabs>
              <w:jc w:val="both"/>
              <w:rPr>
                <w:rFonts w:cstheme="minorHAnsi"/>
                <w:sz w:val="24"/>
                <w:szCs w:val="24"/>
              </w:rPr>
            </w:pPr>
          </w:p>
        </w:tc>
        <w:tc>
          <w:tcPr>
            <w:tcW w:w="1886" w:type="dxa"/>
          </w:tcPr>
          <w:p w14:paraId="3BBB5F46" w14:textId="0503D367" w:rsidR="00E202D3" w:rsidRPr="00C6714E" w:rsidRDefault="00E202D3" w:rsidP="000A13B2">
            <w:pPr>
              <w:pStyle w:val="Header"/>
              <w:tabs>
                <w:tab w:val="clear" w:pos="4513"/>
                <w:tab w:val="clear" w:pos="9026"/>
                <w:tab w:val="left" w:pos="567"/>
              </w:tabs>
              <w:jc w:val="both"/>
              <w:rPr>
                <w:rFonts w:cstheme="minorHAnsi"/>
                <w:sz w:val="24"/>
                <w:szCs w:val="24"/>
              </w:rPr>
            </w:pPr>
          </w:p>
        </w:tc>
        <w:tc>
          <w:tcPr>
            <w:tcW w:w="4248" w:type="dxa"/>
          </w:tcPr>
          <w:p w14:paraId="1E42DFF7" w14:textId="0A518A34" w:rsidR="00E202D3" w:rsidRPr="00C6714E" w:rsidRDefault="00E202D3" w:rsidP="000A13B2">
            <w:pPr>
              <w:pStyle w:val="Header"/>
              <w:tabs>
                <w:tab w:val="clear" w:pos="4513"/>
                <w:tab w:val="clear" w:pos="9026"/>
                <w:tab w:val="left" w:pos="567"/>
              </w:tabs>
              <w:jc w:val="both"/>
              <w:rPr>
                <w:rFonts w:cstheme="minorHAnsi"/>
                <w:sz w:val="24"/>
                <w:szCs w:val="24"/>
              </w:rPr>
            </w:pPr>
          </w:p>
        </w:tc>
        <w:tc>
          <w:tcPr>
            <w:tcW w:w="1594" w:type="dxa"/>
          </w:tcPr>
          <w:p w14:paraId="0696D0EA" w14:textId="63665E44" w:rsidR="00E202D3" w:rsidRPr="00C6714E" w:rsidRDefault="00E202D3" w:rsidP="000A13B2">
            <w:pPr>
              <w:pStyle w:val="Header"/>
              <w:tabs>
                <w:tab w:val="clear" w:pos="4513"/>
                <w:tab w:val="clear" w:pos="9026"/>
                <w:tab w:val="left" w:pos="567"/>
              </w:tabs>
              <w:jc w:val="both"/>
              <w:rPr>
                <w:rFonts w:cstheme="minorHAnsi"/>
                <w:sz w:val="24"/>
                <w:szCs w:val="24"/>
              </w:rPr>
            </w:pPr>
          </w:p>
        </w:tc>
      </w:tr>
    </w:tbl>
    <w:p w14:paraId="4588365C" w14:textId="77777777" w:rsidR="00E202D3" w:rsidRPr="00C6714E" w:rsidRDefault="00E202D3" w:rsidP="00E202D3">
      <w:pPr>
        <w:pStyle w:val="Header"/>
        <w:tabs>
          <w:tab w:val="clear" w:pos="4513"/>
          <w:tab w:val="clear" w:pos="9026"/>
          <w:tab w:val="left" w:pos="567"/>
        </w:tabs>
        <w:spacing w:before="120"/>
        <w:jc w:val="both"/>
        <w:rPr>
          <w:rFonts w:cstheme="minorHAnsi"/>
          <w:b/>
          <w:bCs/>
          <w:sz w:val="24"/>
          <w:szCs w:val="24"/>
          <w:u w:val="single"/>
        </w:rPr>
      </w:pPr>
    </w:p>
    <w:p w14:paraId="159A3414" w14:textId="77777777" w:rsidR="00E202D3" w:rsidRPr="00C6714E" w:rsidRDefault="00E202D3" w:rsidP="00E202D3">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Items For Consideration</w:t>
      </w:r>
    </w:p>
    <w:p w14:paraId="57CC8FC6" w14:textId="77777777" w:rsidR="00E202D3" w:rsidRPr="00C6714E" w:rsidRDefault="00E202D3" w:rsidP="00E202D3">
      <w:pPr>
        <w:pStyle w:val="Header"/>
        <w:tabs>
          <w:tab w:val="clear" w:pos="4513"/>
          <w:tab w:val="clear" w:pos="9026"/>
          <w:tab w:val="left" w:pos="567"/>
        </w:tabs>
        <w:spacing w:before="120" w:after="120"/>
        <w:rPr>
          <w:rFonts w:cstheme="minorHAnsi"/>
          <w:b/>
          <w:bCs/>
          <w:sz w:val="24"/>
          <w:szCs w:val="24"/>
        </w:rPr>
      </w:pPr>
      <w:r w:rsidRPr="00C6714E">
        <w:rPr>
          <w:rFonts w:cstheme="minorHAnsi"/>
          <w:b/>
          <w:bCs/>
          <w:sz w:val="24"/>
          <w:szCs w:val="24"/>
        </w:rPr>
        <w:t>Planning</w:t>
      </w:r>
    </w:p>
    <w:p w14:paraId="5DB474B9" w14:textId="77777777" w:rsidR="00E202D3" w:rsidRDefault="00E202D3" w:rsidP="00E202D3">
      <w:pPr>
        <w:pStyle w:val="Header"/>
        <w:numPr>
          <w:ilvl w:val="0"/>
          <w:numId w:val="14"/>
        </w:numPr>
        <w:tabs>
          <w:tab w:val="clear" w:pos="4513"/>
          <w:tab w:val="clear" w:pos="9026"/>
          <w:tab w:val="left" w:pos="567"/>
        </w:tabs>
        <w:spacing w:before="120"/>
        <w:jc w:val="both"/>
        <w:rPr>
          <w:rFonts w:cstheme="minorHAnsi"/>
          <w:sz w:val="24"/>
          <w:szCs w:val="24"/>
        </w:rPr>
      </w:pPr>
      <w:r w:rsidRPr="00C6714E">
        <w:rPr>
          <w:rFonts w:cstheme="minorHAnsi"/>
          <w:sz w:val="24"/>
          <w:szCs w:val="24"/>
        </w:rPr>
        <w:t xml:space="preserve">To respond to new planning applications: </w:t>
      </w:r>
    </w:p>
    <w:p w14:paraId="37DFF7F2" w14:textId="054C0AF5" w:rsidR="00790AC8" w:rsidRPr="0038084C" w:rsidRDefault="00790AC8" w:rsidP="00790AC8">
      <w:pPr>
        <w:pStyle w:val="ListParagraph"/>
        <w:rPr>
          <w:rFonts w:eastAsia="MS Mincho" w:cstheme="minorHAnsi"/>
          <w:b/>
          <w:sz w:val="24"/>
          <w:szCs w:val="24"/>
        </w:rPr>
      </w:pPr>
      <w:r w:rsidRPr="00DF554D">
        <w:rPr>
          <w:b/>
          <w:bCs/>
          <w:sz w:val="24"/>
          <w:szCs w:val="24"/>
        </w:rPr>
        <w:t>P1292/23/FUL</w:t>
      </w:r>
      <w:r w:rsidRPr="00DF554D">
        <w:rPr>
          <w:rFonts w:cstheme="minorHAnsi"/>
          <w:sz w:val="24"/>
          <w:szCs w:val="24"/>
        </w:rPr>
        <w:t xml:space="preserve"> Old Hill Orchard, Kempley Road, Dymock. GL18 2BA</w:t>
      </w:r>
      <w:r>
        <w:rPr>
          <w:rFonts w:cstheme="minorHAnsi"/>
          <w:sz w:val="24"/>
          <w:szCs w:val="24"/>
        </w:rPr>
        <w:t xml:space="preserve"> – </w:t>
      </w:r>
      <w:r w:rsidRPr="00BA0792">
        <w:rPr>
          <w:rFonts w:cstheme="minorHAnsi"/>
          <w:b/>
          <w:bCs/>
          <w:sz w:val="24"/>
          <w:szCs w:val="24"/>
        </w:rPr>
        <w:t>R</w:t>
      </w:r>
      <w:r>
        <w:rPr>
          <w:rFonts w:cstheme="minorHAnsi"/>
          <w:b/>
          <w:bCs/>
          <w:sz w:val="24"/>
          <w:szCs w:val="24"/>
        </w:rPr>
        <w:t>efused, Cllrs to discuss whether further action is needed</w:t>
      </w:r>
      <w:r w:rsidR="00744BF8">
        <w:rPr>
          <w:rFonts w:cstheme="minorHAnsi"/>
          <w:b/>
          <w:bCs/>
          <w:sz w:val="24"/>
          <w:szCs w:val="24"/>
        </w:rPr>
        <w:t xml:space="preserve"> to press the Forest of Dean to enforce the planning decision.</w:t>
      </w:r>
    </w:p>
    <w:p w14:paraId="787BBF45" w14:textId="77777777" w:rsidR="00790AC8" w:rsidRPr="00C6714E" w:rsidRDefault="00790AC8" w:rsidP="00790AC8">
      <w:pPr>
        <w:pStyle w:val="Header"/>
        <w:tabs>
          <w:tab w:val="clear" w:pos="4513"/>
          <w:tab w:val="clear" w:pos="9026"/>
          <w:tab w:val="left" w:pos="567"/>
        </w:tabs>
        <w:spacing w:before="120"/>
        <w:jc w:val="both"/>
        <w:rPr>
          <w:rFonts w:cstheme="minorHAnsi"/>
          <w:sz w:val="24"/>
          <w:szCs w:val="24"/>
        </w:rPr>
      </w:pPr>
    </w:p>
    <w:p w14:paraId="1D0FBAEB" w14:textId="6A4EAA2B" w:rsidR="006332B5" w:rsidRDefault="006A6411" w:rsidP="00E57BBF">
      <w:pPr>
        <w:ind w:left="720"/>
        <w:rPr>
          <w:rFonts w:eastAsia="Times New Roman" w:cstheme="minorHAnsi"/>
          <w:b/>
          <w:bCs/>
          <w:sz w:val="24"/>
          <w:szCs w:val="24"/>
        </w:rPr>
      </w:pPr>
      <w:r w:rsidRPr="006A6411">
        <w:rPr>
          <w:b/>
          <w:bCs/>
          <w:sz w:val="24"/>
          <w:szCs w:val="24"/>
        </w:rPr>
        <w:lastRenderedPageBreak/>
        <w:t>P1131/24/FUL</w:t>
      </w:r>
      <w:r w:rsidR="004A3350" w:rsidRPr="004A3350">
        <w:rPr>
          <w:sz w:val="24"/>
          <w:szCs w:val="24"/>
        </w:rPr>
        <w:t xml:space="preserve"> </w:t>
      </w:r>
      <w:r>
        <w:rPr>
          <w:sz w:val="24"/>
          <w:szCs w:val="24"/>
        </w:rPr>
        <w:t xml:space="preserve">The </w:t>
      </w:r>
      <w:r w:rsidR="004A3350" w:rsidRPr="004A3350">
        <w:rPr>
          <w:sz w:val="24"/>
          <w:szCs w:val="24"/>
        </w:rPr>
        <w:t xml:space="preserve">Old Baptist Chapel , Kempley, Dymock, GL18 2BN. Conversion of existing </w:t>
      </w:r>
      <w:r w:rsidR="00F53713" w:rsidRPr="004A3350">
        <w:rPr>
          <w:sz w:val="24"/>
          <w:szCs w:val="24"/>
        </w:rPr>
        <w:t>Baptist</w:t>
      </w:r>
      <w:r w:rsidR="004A3350" w:rsidRPr="004A3350">
        <w:rPr>
          <w:sz w:val="24"/>
          <w:szCs w:val="24"/>
        </w:rPr>
        <w:t xml:space="preserve"> chapel into single bedroom dwelling</w:t>
      </w:r>
      <w:r w:rsidR="00F53713">
        <w:rPr>
          <w:sz w:val="24"/>
          <w:szCs w:val="24"/>
        </w:rPr>
        <w:t>.</w:t>
      </w:r>
      <w:r w:rsidR="007D36FA">
        <w:rPr>
          <w:sz w:val="24"/>
          <w:szCs w:val="24"/>
        </w:rPr>
        <w:t xml:space="preserve">  </w:t>
      </w:r>
      <w:r w:rsidR="006332B5" w:rsidRPr="006332B5">
        <w:rPr>
          <w:b/>
          <w:bCs/>
          <w:sz w:val="24"/>
          <w:szCs w:val="24"/>
        </w:rPr>
        <w:t xml:space="preserve">Cllr’s will </w:t>
      </w:r>
      <w:r w:rsidR="007D36FA" w:rsidRPr="006332B5">
        <w:rPr>
          <w:rFonts w:eastAsia="Times New Roman" w:cstheme="minorHAnsi"/>
          <w:b/>
          <w:bCs/>
          <w:sz w:val="24"/>
          <w:szCs w:val="24"/>
        </w:rPr>
        <w:t xml:space="preserve">not object to this planning application, </w:t>
      </w:r>
      <w:r w:rsidR="006332B5" w:rsidRPr="006332B5">
        <w:rPr>
          <w:rFonts w:eastAsia="Times New Roman" w:cstheme="minorHAnsi"/>
          <w:b/>
          <w:bCs/>
          <w:sz w:val="24"/>
          <w:szCs w:val="24"/>
        </w:rPr>
        <w:t xml:space="preserve">but </w:t>
      </w:r>
      <w:r w:rsidR="007D36FA" w:rsidRPr="007D36FA">
        <w:rPr>
          <w:rFonts w:eastAsia="Times New Roman" w:cstheme="minorHAnsi"/>
          <w:b/>
          <w:bCs/>
          <w:sz w:val="24"/>
          <w:szCs w:val="24"/>
        </w:rPr>
        <w:t>express</w:t>
      </w:r>
      <w:r w:rsidR="00446BE3">
        <w:rPr>
          <w:rFonts w:eastAsia="Times New Roman" w:cstheme="minorHAnsi"/>
          <w:b/>
          <w:bCs/>
          <w:sz w:val="24"/>
          <w:szCs w:val="24"/>
        </w:rPr>
        <w:t>ed</w:t>
      </w:r>
      <w:r w:rsidR="007D36FA" w:rsidRPr="007D36FA">
        <w:rPr>
          <w:rFonts w:eastAsia="Times New Roman" w:cstheme="minorHAnsi"/>
          <w:b/>
          <w:bCs/>
          <w:sz w:val="24"/>
          <w:szCs w:val="24"/>
        </w:rPr>
        <w:t xml:space="preserve"> the following views:</w:t>
      </w:r>
    </w:p>
    <w:p w14:paraId="0670E4D4" w14:textId="77777777" w:rsidR="00E57BBF" w:rsidRPr="00E57BBF" w:rsidRDefault="007D36FA" w:rsidP="00E57BBF">
      <w:pPr>
        <w:pStyle w:val="ListParagraph"/>
        <w:numPr>
          <w:ilvl w:val="0"/>
          <w:numId w:val="44"/>
        </w:numPr>
        <w:rPr>
          <w:rFonts w:eastAsia="Times New Roman" w:cstheme="minorHAnsi"/>
          <w:b/>
          <w:bCs/>
          <w:sz w:val="24"/>
          <w:szCs w:val="24"/>
        </w:rPr>
      </w:pPr>
      <w:r w:rsidRPr="00E57BBF">
        <w:rPr>
          <w:rFonts w:eastAsia="Times New Roman" w:cstheme="minorHAnsi"/>
          <w:sz w:val="24"/>
          <w:szCs w:val="24"/>
        </w:rPr>
        <w:t>strong support for this application in that it brings a redundant building back into productive use;</w:t>
      </w:r>
    </w:p>
    <w:p w14:paraId="42DC229A" w14:textId="77777777" w:rsidR="00E57BBF" w:rsidRPr="00E57BBF" w:rsidRDefault="007D36FA" w:rsidP="00E57BBF">
      <w:pPr>
        <w:pStyle w:val="ListParagraph"/>
        <w:numPr>
          <w:ilvl w:val="0"/>
          <w:numId w:val="44"/>
        </w:numPr>
        <w:rPr>
          <w:rFonts w:eastAsia="Times New Roman" w:cstheme="minorHAnsi"/>
          <w:b/>
          <w:bCs/>
          <w:sz w:val="24"/>
          <w:szCs w:val="24"/>
        </w:rPr>
      </w:pPr>
      <w:r w:rsidRPr="00E57BBF">
        <w:rPr>
          <w:rFonts w:eastAsia="Times New Roman" w:cstheme="minorHAnsi"/>
          <w:sz w:val="24"/>
          <w:szCs w:val="24"/>
        </w:rPr>
        <w:t>strong support for the design which maintains the integrity of this historic building;</w:t>
      </w:r>
    </w:p>
    <w:p w14:paraId="162568BE" w14:textId="77777777" w:rsidR="00E57BBF" w:rsidRPr="00446BE3" w:rsidRDefault="007D36FA" w:rsidP="00E57BBF">
      <w:pPr>
        <w:pStyle w:val="ListParagraph"/>
        <w:numPr>
          <w:ilvl w:val="0"/>
          <w:numId w:val="44"/>
        </w:numPr>
        <w:rPr>
          <w:rFonts w:eastAsia="Times New Roman" w:cstheme="minorHAnsi"/>
          <w:b/>
          <w:bCs/>
          <w:sz w:val="24"/>
          <w:szCs w:val="24"/>
        </w:rPr>
      </w:pPr>
      <w:r w:rsidRPr="00E57BBF">
        <w:rPr>
          <w:rFonts w:eastAsia="Times New Roman" w:cstheme="minorHAnsi"/>
          <w:sz w:val="24"/>
          <w:szCs w:val="24"/>
        </w:rPr>
        <w:t xml:space="preserve">recognition that the parking and highway access arrangements are not ideal but that the applicant maintains a fair argument that its former use generated far more traffic and parking issues than the current proposal.  That overall the repair and productive use of </w:t>
      </w:r>
      <w:r w:rsidRPr="00446BE3">
        <w:rPr>
          <w:rFonts w:eastAsia="Times New Roman" w:cstheme="minorHAnsi"/>
          <w:sz w:val="24"/>
          <w:szCs w:val="24"/>
        </w:rPr>
        <w:t>this building override these highway concerns;</w:t>
      </w:r>
    </w:p>
    <w:p w14:paraId="2C5417F8" w14:textId="2881E491" w:rsidR="007D36FA" w:rsidRPr="00446BE3" w:rsidRDefault="007D36FA" w:rsidP="00446BE3">
      <w:pPr>
        <w:pStyle w:val="ListParagraph"/>
        <w:numPr>
          <w:ilvl w:val="0"/>
          <w:numId w:val="44"/>
        </w:numPr>
        <w:rPr>
          <w:rFonts w:eastAsia="Times New Roman" w:cstheme="minorHAnsi"/>
          <w:b/>
          <w:bCs/>
          <w:sz w:val="24"/>
          <w:szCs w:val="24"/>
        </w:rPr>
      </w:pPr>
      <w:r w:rsidRPr="00446BE3">
        <w:rPr>
          <w:rFonts w:eastAsia="Times New Roman" w:cstheme="minorHAnsi"/>
          <w:sz w:val="24"/>
          <w:szCs w:val="24"/>
        </w:rPr>
        <w:t>recognition that the current proposal does not meet the "private outside amenity space required under The Council's Residential Design Guide” but that the benefit to the community of bringing this building back into productive use should in this case override this concern.</w:t>
      </w:r>
    </w:p>
    <w:p w14:paraId="632F4C1A" w14:textId="37910D2A" w:rsidR="00214AA8" w:rsidRPr="00F53713" w:rsidRDefault="00E202D3" w:rsidP="00F53713">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C6714E">
        <w:rPr>
          <w:rFonts w:cstheme="minorHAnsi"/>
          <w:sz w:val="24"/>
          <w:szCs w:val="24"/>
        </w:rPr>
        <w:t xml:space="preserve">To note planning decisions:  </w:t>
      </w:r>
    </w:p>
    <w:p w14:paraId="3F963F65" w14:textId="77777777" w:rsidR="0038084C" w:rsidRDefault="00E202D3" w:rsidP="0038084C">
      <w:pPr>
        <w:pStyle w:val="ListParagraph"/>
        <w:ind w:left="567"/>
        <w:rPr>
          <w:rFonts w:eastAsia="MS Mincho" w:cstheme="minorHAnsi"/>
          <w:b/>
          <w:sz w:val="24"/>
          <w:szCs w:val="24"/>
        </w:rPr>
      </w:pPr>
      <w:r w:rsidRPr="00C6714E">
        <w:rPr>
          <w:rFonts w:eastAsia="MS Mincho" w:cstheme="minorHAnsi"/>
          <w:b/>
          <w:bCs/>
          <w:sz w:val="24"/>
          <w:szCs w:val="24"/>
        </w:rPr>
        <w:t xml:space="preserve">P0415/24/FUL </w:t>
      </w:r>
      <w:r w:rsidRPr="00C6714E">
        <w:rPr>
          <w:rFonts w:eastAsia="MS Mincho" w:cstheme="minorHAnsi"/>
          <w:sz w:val="24"/>
          <w:szCs w:val="24"/>
        </w:rPr>
        <w:t>Fa</w:t>
      </w:r>
      <w:r w:rsidRPr="00C6714E">
        <w:rPr>
          <w:rFonts w:eastAsia="MS Mincho" w:cstheme="minorHAnsi"/>
          <w:bCs/>
          <w:sz w:val="24"/>
          <w:szCs w:val="24"/>
        </w:rPr>
        <w:t>rmyard and Barns, Brick House Farm, Fishpool, Kempley. C</w:t>
      </w:r>
      <w:r w:rsidRPr="00C6714E">
        <w:rPr>
          <w:rFonts w:eastAsia="MS Mincho" w:cstheme="minorHAnsi"/>
          <w:sz w:val="24"/>
          <w:szCs w:val="24"/>
        </w:rPr>
        <w:t>onversion of</w:t>
      </w:r>
      <w:r w:rsidRPr="00C6714E">
        <w:rPr>
          <w:rFonts w:eastAsia="MS Mincho" w:cstheme="minorHAnsi"/>
          <w:bCs/>
          <w:sz w:val="24"/>
          <w:szCs w:val="24"/>
        </w:rPr>
        <w:t xml:space="preserve"> Dutch Barn into 3 x self-catering tourist accommodation and conversion of milking parlour to 1 x independent dwelling house. Demolition of 1 x barn, removal of lean-to structures to extant Dutch Barn, partial demolition of workshop, removal of existing impermeable concrete groundworks for permeable solution and softer landscaping. Erection of a new 6 bay timber garage.  </w:t>
      </w:r>
      <w:r w:rsidRPr="00C6714E">
        <w:rPr>
          <w:rFonts w:eastAsia="MS Mincho" w:cstheme="minorHAnsi"/>
          <w:b/>
          <w:sz w:val="24"/>
          <w:szCs w:val="24"/>
        </w:rPr>
        <w:t>Pending Consideration</w:t>
      </w:r>
    </w:p>
    <w:p w14:paraId="6FA58492" w14:textId="77777777" w:rsidR="00214AA8" w:rsidRPr="00C6714E" w:rsidRDefault="00214AA8" w:rsidP="00E202D3">
      <w:pPr>
        <w:pStyle w:val="ListParagraph"/>
        <w:ind w:left="567"/>
        <w:rPr>
          <w:rFonts w:eastAsia="MS Mincho" w:cstheme="minorHAnsi"/>
          <w:b/>
          <w:sz w:val="24"/>
          <w:szCs w:val="24"/>
        </w:rPr>
      </w:pPr>
    </w:p>
    <w:p w14:paraId="69BABC53" w14:textId="72115FE7" w:rsidR="00E202D3" w:rsidRPr="00C6714E" w:rsidRDefault="00E202D3" w:rsidP="00E202D3">
      <w:pPr>
        <w:pStyle w:val="Header"/>
        <w:tabs>
          <w:tab w:val="clear" w:pos="4513"/>
          <w:tab w:val="clear" w:pos="9026"/>
          <w:tab w:val="left" w:pos="567"/>
        </w:tabs>
        <w:spacing w:before="120"/>
        <w:ind w:left="567"/>
        <w:jc w:val="both"/>
        <w:rPr>
          <w:rFonts w:cstheme="minorHAnsi"/>
          <w:sz w:val="24"/>
          <w:szCs w:val="24"/>
        </w:rPr>
      </w:pPr>
      <w:r w:rsidRPr="00C6714E">
        <w:rPr>
          <w:rFonts w:cstheme="minorHAnsi"/>
          <w:b/>
          <w:bCs/>
          <w:sz w:val="24"/>
          <w:szCs w:val="24"/>
          <w:shd w:val="clear" w:color="auto" w:fill="FFFFFF"/>
        </w:rPr>
        <w:t>P0094/24/FUL</w:t>
      </w:r>
      <w:r w:rsidRPr="00C6714E">
        <w:rPr>
          <w:rFonts w:cstheme="minorHAnsi"/>
          <w:sz w:val="24"/>
          <w:szCs w:val="24"/>
          <w:shd w:val="clear" w:color="auto" w:fill="FFFFFF"/>
        </w:rPr>
        <w:t xml:space="preserve"> </w:t>
      </w:r>
      <w:r w:rsidRPr="00C6714E">
        <w:rPr>
          <w:rFonts w:eastAsia="Times New Roman" w:cstheme="minorHAnsi"/>
          <w:sz w:val="24"/>
          <w:szCs w:val="24"/>
        </w:rPr>
        <w:t xml:space="preserve">The Laurels Kempley Green Kempley.  Erection of detached bungalow with associated parking, landscaping and works (revised scheme) </w:t>
      </w:r>
      <w:r w:rsidR="005C236F">
        <w:rPr>
          <w:rFonts w:eastAsia="Times New Roman" w:cstheme="minorHAnsi"/>
          <w:b/>
          <w:bCs/>
          <w:sz w:val="24"/>
          <w:szCs w:val="24"/>
        </w:rPr>
        <w:t>Granted Permission</w:t>
      </w:r>
    </w:p>
    <w:p w14:paraId="2094D57E" w14:textId="4660993F" w:rsidR="00E202D3" w:rsidRPr="00C6714E" w:rsidRDefault="00E202D3" w:rsidP="00A53CAC">
      <w:pPr>
        <w:pStyle w:val="Header"/>
        <w:tabs>
          <w:tab w:val="left" w:pos="567"/>
        </w:tabs>
        <w:spacing w:before="120"/>
        <w:jc w:val="both"/>
        <w:rPr>
          <w:rFonts w:cstheme="minorHAnsi"/>
          <w:b/>
          <w:bCs/>
          <w:color w:val="FF0000"/>
          <w:sz w:val="24"/>
          <w:szCs w:val="24"/>
        </w:rPr>
      </w:pPr>
    </w:p>
    <w:p w14:paraId="08CEFA13" w14:textId="77777777" w:rsidR="00E202D3" w:rsidRPr="005F4683" w:rsidRDefault="00E202D3" w:rsidP="00E202D3">
      <w:pPr>
        <w:pStyle w:val="Header"/>
        <w:tabs>
          <w:tab w:val="clear" w:pos="4513"/>
          <w:tab w:val="clear" w:pos="9026"/>
          <w:tab w:val="left" w:pos="567"/>
        </w:tabs>
        <w:spacing w:before="120"/>
        <w:jc w:val="both"/>
        <w:rPr>
          <w:rFonts w:cstheme="minorHAnsi"/>
          <w:b/>
          <w:bCs/>
          <w:sz w:val="24"/>
          <w:szCs w:val="24"/>
          <w:u w:val="single"/>
        </w:rPr>
      </w:pPr>
      <w:r w:rsidRPr="005F4683">
        <w:rPr>
          <w:rFonts w:cstheme="minorHAnsi"/>
          <w:b/>
          <w:bCs/>
          <w:sz w:val="24"/>
          <w:szCs w:val="24"/>
          <w:u w:val="single"/>
        </w:rPr>
        <w:t>General</w:t>
      </w:r>
    </w:p>
    <w:p w14:paraId="075C6054" w14:textId="13C21B5F" w:rsidR="00E202D3" w:rsidRDefault="00E202D3" w:rsidP="00E202D3">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C6714E">
        <w:rPr>
          <w:rFonts w:cstheme="minorHAnsi"/>
          <w:sz w:val="24"/>
          <w:szCs w:val="24"/>
        </w:rPr>
        <w:t xml:space="preserve">To receive items for the </w:t>
      </w:r>
      <w:r w:rsidR="00446BE3">
        <w:rPr>
          <w:rFonts w:cstheme="minorHAnsi"/>
          <w:sz w:val="24"/>
          <w:szCs w:val="24"/>
        </w:rPr>
        <w:t>January</w:t>
      </w:r>
      <w:r w:rsidRPr="00C6714E">
        <w:rPr>
          <w:rFonts w:cstheme="minorHAnsi"/>
          <w:sz w:val="24"/>
          <w:szCs w:val="24"/>
        </w:rPr>
        <w:t xml:space="preserve"> 202</w:t>
      </w:r>
      <w:r w:rsidR="00446BE3">
        <w:rPr>
          <w:rFonts w:cstheme="minorHAnsi"/>
          <w:sz w:val="24"/>
          <w:szCs w:val="24"/>
        </w:rPr>
        <w:t>5</w:t>
      </w:r>
      <w:r w:rsidRPr="00C6714E">
        <w:rPr>
          <w:rFonts w:cstheme="minorHAnsi"/>
          <w:sz w:val="24"/>
          <w:szCs w:val="24"/>
        </w:rPr>
        <w:t xml:space="preserve"> meeting agenda.</w:t>
      </w:r>
    </w:p>
    <w:p w14:paraId="3E5A5919" w14:textId="3FB777DE" w:rsidR="00CD01A1" w:rsidRPr="00655468" w:rsidRDefault="00E202D3" w:rsidP="00655468">
      <w:pPr>
        <w:tabs>
          <w:tab w:val="left" w:pos="567"/>
        </w:tabs>
        <w:spacing w:before="120" w:after="120" w:line="240" w:lineRule="auto"/>
        <w:jc w:val="both"/>
        <w:rPr>
          <w:sz w:val="24"/>
          <w:szCs w:val="24"/>
        </w:rPr>
      </w:pPr>
      <w:r>
        <w:rPr>
          <w:rFonts w:ascii="Calibri" w:eastAsia="Calibri" w:hAnsi="Calibri" w:cs="Calibri"/>
          <w:sz w:val="24"/>
          <w:szCs w:val="24"/>
        </w:rPr>
        <w:tab/>
      </w:r>
    </w:p>
    <w:p w14:paraId="3D4754D4" w14:textId="6116FFC7" w:rsidR="006C259D" w:rsidRPr="00C6714E" w:rsidRDefault="006C259D" w:rsidP="001B0620">
      <w:pPr>
        <w:pStyle w:val="Header"/>
        <w:numPr>
          <w:ilvl w:val="0"/>
          <w:numId w:val="14"/>
        </w:numPr>
        <w:tabs>
          <w:tab w:val="clear" w:pos="4513"/>
          <w:tab w:val="clear" w:pos="9026"/>
          <w:tab w:val="left" w:pos="567"/>
          <w:tab w:val="right" w:pos="10206"/>
        </w:tabs>
        <w:spacing w:before="120"/>
        <w:ind w:left="567" w:hanging="567"/>
        <w:rPr>
          <w:rFonts w:cstheme="minorHAnsi"/>
          <w:sz w:val="24"/>
          <w:szCs w:val="24"/>
        </w:rPr>
      </w:pPr>
      <w:r w:rsidRPr="00C6714E">
        <w:rPr>
          <w:rFonts w:cstheme="minorHAnsi"/>
          <w:sz w:val="24"/>
          <w:szCs w:val="24"/>
        </w:rPr>
        <w:t>Date and time of next meeting</w:t>
      </w:r>
      <w:r w:rsidR="00957B0B" w:rsidRPr="00C6714E">
        <w:rPr>
          <w:rFonts w:cstheme="minorHAnsi"/>
          <w:sz w:val="24"/>
          <w:szCs w:val="24"/>
        </w:rPr>
        <w:t>:</w:t>
      </w:r>
      <w:r w:rsidRPr="00C6714E">
        <w:rPr>
          <w:rFonts w:cstheme="minorHAnsi"/>
          <w:sz w:val="24"/>
          <w:szCs w:val="24"/>
        </w:rPr>
        <w:tab/>
      </w:r>
      <w:r w:rsidRPr="00C6714E">
        <w:rPr>
          <w:rFonts w:cstheme="minorHAnsi"/>
          <w:b/>
          <w:bCs/>
          <w:sz w:val="24"/>
          <w:szCs w:val="24"/>
        </w:rPr>
        <w:t xml:space="preserve">Monday </w:t>
      </w:r>
      <w:r w:rsidR="00F37424">
        <w:rPr>
          <w:rFonts w:cstheme="minorHAnsi"/>
          <w:b/>
          <w:bCs/>
          <w:sz w:val="24"/>
          <w:szCs w:val="24"/>
        </w:rPr>
        <w:t>13</w:t>
      </w:r>
      <w:r w:rsidR="00CD01A1" w:rsidRPr="00C6714E">
        <w:rPr>
          <w:rFonts w:cstheme="minorHAnsi"/>
          <w:b/>
          <w:bCs/>
          <w:sz w:val="24"/>
          <w:szCs w:val="24"/>
          <w:vertAlign w:val="superscript"/>
        </w:rPr>
        <w:t>th</w:t>
      </w:r>
      <w:r w:rsidR="00CD01A1" w:rsidRPr="00C6714E">
        <w:rPr>
          <w:rFonts w:cstheme="minorHAnsi"/>
          <w:b/>
          <w:bCs/>
          <w:sz w:val="24"/>
          <w:szCs w:val="24"/>
        </w:rPr>
        <w:t xml:space="preserve"> </w:t>
      </w:r>
      <w:r w:rsidR="00F37424">
        <w:rPr>
          <w:rFonts w:cstheme="minorHAnsi"/>
          <w:b/>
          <w:bCs/>
          <w:sz w:val="24"/>
          <w:szCs w:val="24"/>
        </w:rPr>
        <w:t>January</w:t>
      </w:r>
      <w:r w:rsidR="002877E2" w:rsidRPr="00C6714E">
        <w:rPr>
          <w:rFonts w:cstheme="minorHAnsi"/>
          <w:b/>
          <w:bCs/>
          <w:sz w:val="24"/>
          <w:szCs w:val="24"/>
        </w:rPr>
        <w:t xml:space="preserve"> 202</w:t>
      </w:r>
      <w:r w:rsidR="00446BE3">
        <w:rPr>
          <w:rFonts w:cstheme="minorHAnsi"/>
          <w:b/>
          <w:bCs/>
          <w:sz w:val="24"/>
          <w:szCs w:val="24"/>
        </w:rPr>
        <w:t>5</w:t>
      </w:r>
      <w:r w:rsidRPr="00C6714E">
        <w:rPr>
          <w:rFonts w:cstheme="minorHAnsi"/>
          <w:b/>
          <w:bCs/>
          <w:sz w:val="24"/>
          <w:szCs w:val="24"/>
        </w:rPr>
        <w:t xml:space="preserve"> </w:t>
      </w:r>
      <w:r w:rsidR="00417410" w:rsidRPr="00C6714E">
        <w:rPr>
          <w:rFonts w:cstheme="minorHAnsi"/>
          <w:b/>
          <w:bCs/>
          <w:sz w:val="24"/>
          <w:szCs w:val="24"/>
        </w:rPr>
        <w:t xml:space="preserve">at </w:t>
      </w:r>
      <w:r w:rsidR="003A461B" w:rsidRPr="00C6714E">
        <w:rPr>
          <w:rFonts w:cstheme="minorHAnsi"/>
          <w:b/>
          <w:bCs/>
          <w:sz w:val="24"/>
          <w:szCs w:val="24"/>
        </w:rPr>
        <w:t>7.30pm</w:t>
      </w:r>
    </w:p>
    <w:p w14:paraId="058DB1F4" w14:textId="27D0CAA8" w:rsidR="00325128" w:rsidRPr="00FA2601" w:rsidRDefault="006C259D" w:rsidP="00FA2601">
      <w:pPr>
        <w:pStyle w:val="Header"/>
        <w:tabs>
          <w:tab w:val="clear" w:pos="4513"/>
          <w:tab w:val="clear" w:pos="9026"/>
          <w:tab w:val="left" w:pos="709"/>
          <w:tab w:val="right" w:pos="10206"/>
        </w:tabs>
        <w:ind w:left="709"/>
        <w:rPr>
          <w:rFonts w:cstheme="minorHAnsi"/>
          <w:b/>
          <w:bCs/>
          <w:sz w:val="24"/>
          <w:szCs w:val="24"/>
        </w:rPr>
      </w:pPr>
      <w:r w:rsidRPr="00D97055">
        <w:rPr>
          <w:rFonts w:cstheme="minorHAnsi"/>
          <w:sz w:val="24"/>
          <w:szCs w:val="24"/>
        </w:rPr>
        <w:tab/>
      </w:r>
      <w:r w:rsidR="008D1985">
        <w:rPr>
          <w:rFonts w:cstheme="minorHAnsi"/>
          <w:b/>
          <w:bCs/>
          <w:sz w:val="24"/>
          <w:szCs w:val="24"/>
        </w:rPr>
        <w:t>Kempley Village</w:t>
      </w:r>
      <w:r>
        <w:rPr>
          <w:rFonts w:cstheme="minorHAnsi"/>
          <w:b/>
          <w:bCs/>
          <w:sz w:val="24"/>
          <w:szCs w:val="24"/>
        </w:rPr>
        <w:t xml:space="preserve"> Hall</w:t>
      </w:r>
      <w:bookmarkEnd w:id="0"/>
    </w:p>
    <w:sectPr w:rsidR="00325128" w:rsidRPr="00FA260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F0CF2" w14:textId="77777777" w:rsidR="00D66A97" w:rsidRDefault="00D66A97" w:rsidP="00966E42">
      <w:pPr>
        <w:spacing w:after="0" w:line="240" w:lineRule="auto"/>
      </w:pPr>
      <w:r>
        <w:separator/>
      </w:r>
    </w:p>
  </w:endnote>
  <w:endnote w:type="continuationSeparator" w:id="0">
    <w:p w14:paraId="3299FD56" w14:textId="77777777" w:rsidR="00D66A97" w:rsidRDefault="00D66A97"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3784" w14:textId="77777777" w:rsidR="00D66A97" w:rsidRDefault="00D66A97" w:rsidP="00966E42">
      <w:pPr>
        <w:spacing w:after="0" w:line="240" w:lineRule="auto"/>
      </w:pPr>
      <w:r>
        <w:separator/>
      </w:r>
    </w:p>
  </w:footnote>
  <w:footnote w:type="continuationSeparator" w:id="0">
    <w:p w14:paraId="7CDD1846" w14:textId="77777777" w:rsidR="00D66A97" w:rsidRDefault="00D66A97" w:rsidP="0096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9"/>
    <w:multiLevelType w:val="multilevel"/>
    <w:tmpl w:val="2DDA6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03F48"/>
    <w:multiLevelType w:val="hybridMultilevel"/>
    <w:tmpl w:val="5CF218CA"/>
    <w:lvl w:ilvl="0" w:tplc="581CA7AE">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CB5CEC"/>
    <w:multiLevelType w:val="hybridMultilevel"/>
    <w:tmpl w:val="01E4E15A"/>
    <w:lvl w:ilvl="0" w:tplc="2BB0622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1DE3736"/>
    <w:multiLevelType w:val="multilevel"/>
    <w:tmpl w:val="BAA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544C7"/>
    <w:multiLevelType w:val="hybridMultilevel"/>
    <w:tmpl w:val="9678FEC2"/>
    <w:lvl w:ilvl="0" w:tplc="ACE0BEC8">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 w15:restartNumberingAfterBreak="0">
    <w:nsid w:val="1C3541B7"/>
    <w:multiLevelType w:val="hybridMultilevel"/>
    <w:tmpl w:val="7F2AE56A"/>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1187B"/>
    <w:multiLevelType w:val="multilevel"/>
    <w:tmpl w:val="65FCF09A"/>
    <w:lvl w:ilvl="0">
      <w:start w:val="83"/>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B3393"/>
    <w:multiLevelType w:val="hybridMultilevel"/>
    <w:tmpl w:val="75105918"/>
    <w:lvl w:ilvl="0" w:tplc="7D00FC9C">
      <w:start w:val="1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36CB9"/>
    <w:multiLevelType w:val="hybridMultilevel"/>
    <w:tmpl w:val="9A8C6E0A"/>
    <w:lvl w:ilvl="0" w:tplc="297CFF30">
      <w:numFmt w:val="bullet"/>
      <w:lvlText w:val="-"/>
      <w:lvlJc w:val="left"/>
      <w:pPr>
        <w:ind w:left="757" w:hanging="360"/>
      </w:pPr>
      <w:rPr>
        <w:rFonts w:ascii="Calibri" w:eastAsia="Times New Roman"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25211BBE"/>
    <w:multiLevelType w:val="hybridMultilevel"/>
    <w:tmpl w:val="47EEC16A"/>
    <w:lvl w:ilvl="0" w:tplc="E056F218">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C10C1B"/>
    <w:multiLevelType w:val="multilevel"/>
    <w:tmpl w:val="347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C21D5"/>
    <w:multiLevelType w:val="hybridMultilevel"/>
    <w:tmpl w:val="53C4E962"/>
    <w:lvl w:ilvl="0" w:tplc="8A08D622">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758046E"/>
    <w:multiLevelType w:val="hybridMultilevel"/>
    <w:tmpl w:val="64EE7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46CB6"/>
    <w:multiLevelType w:val="hybridMultilevel"/>
    <w:tmpl w:val="723A76A4"/>
    <w:lvl w:ilvl="0" w:tplc="B35AFED2">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2E6754E9"/>
    <w:multiLevelType w:val="hybridMultilevel"/>
    <w:tmpl w:val="D7A6740E"/>
    <w:lvl w:ilvl="0" w:tplc="6EA8B2E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D0A34"/>
    <w:multiLevelType w:val="multilevel"/>
    <w:tmpl w:val="22A46C7C"/>
    <w:lvl w:ilvl="0">
      <w:start w:val="1"/>
      <w:numFmt w:val="decimal"/>
      <w:lvlText w:val="%1."/>
      <w:lvlJc w:val="left"/>
      <w:pPr>
        <w:ind w:left="360" w:hanging="360"/>
      </w:pPr>
      <w:rPr>
        <w:rFonts w:hint="default"/>
      </w:rPr>
    </w:lvl>
    <w:lvl w:ilvl="1">
      <w:start w:val="1"/>
      <w:numFmt w:val="lowerLetter"/>
      <w:lvlText w:val="%2."/>
      <w:lvlJc w:val="left"/>
      <w:pPr>
        <w:ind w:left="851" w:hanging="284"/>
      </w:pPr>
      <w:rPr>
        <w:rFonts w:hint="default"/>
      </w:rPr>
    </w:lvl>
    <w:lvl w:ilvl="2">
      <w:start w:val="1"/>
      <w:numFmt w:val="bullet"/>
      <w:lvlText w:val="֊"/>
      <w:lvlJc w:val="left"/>
      <w:pPr>
        <w:ind w:left="1134" w:hanging="283"/>
      </w:pPr>
      <w:rPr>
        <w:rFonts w:ascii="Calibri" w:hAnsi="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2A0565"/>
    <w:multiLevelType w:val="hybridMultilevel"/>
    <w:tmpl w:val="8F4E2036"/>
    <w:lvl w:ilvl="0" w:tplc="A0E4E8B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BAF68CB"/>
    <w:multiLevelType w:val="multilevel"/>
    <w:tmpl w:val="004000FC"/>
    <w:lvl w:ilvl="0">
      <w:start w:val="74"/>
      <w:numFmt w:val="decimal"/>
      <w:lvlText w:val="%1."/>
      <w:lvlJc w:val="left"/>
      <w:pPr>
        <w:ind w:left="360" w:hanging="360"/>
      </w:pPr>
      <w:rPr>
        <w:rFonts w:hint="default"/>
      </w:rPr>
    </w:lvl>
    <w:lvl w:ilvl="1">
      <w:start w:val="1"/>
      <w:numFmt w:val="lowerLetter"/>
      <w:lvlText w:val="%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BD256C"/>
    <w:multiLevelType w:val="multilevel"/>
    <w:tmpl w:val="92D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457CF4"/>
    <w:multiLevelType w:val="hybridMultilevel"/>
    <w:tmpl w:val="68E69728"/>
    <w:lvl w:ilvl="0" w:tplc="E334F89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48C671E"/>
    <w:multiLevelType w:val="hybridMultilevel"/>
    <w:tmpl w:val="12D6F894"/>
    <w:lvl w:ilvl="0" w:tplc="24925E10">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0539F"/>
    <w:multiLevelType w:val="multilevel"/>
    <w:tmpl w:val="7E82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E50A6"/>
    <w:multiLevelType w:val="hybridMultilevel"/>
    <w:tmpl w:val="C06C8CC6"/>
    <w:lvl w:ilvl="0" w:tplc="C34CBC34">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9EE6340"/>
    <w:multiLevelType w:val="hybridMultilevel"/>
    <w:tmpl w:val="B50E9046"/>
    <w:lvl w:ilvl="0" w:tplc="C10C9C90">
      <w:start w:val="1"/>
      <w:numFmt w:val="bullet"/>
      <w:lvlText w:val="–"/>
      <w:lvlJc w:val="left"/>
      <w:pPr>
        <w:ind w:left="1287" w:hanging="360"/>
      </w:pPr>
      <w:rPr>
        <w:rFonts w:ascii="Calibri Light" w:hAnsi="Calibri Light"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4E636188"/>
    <w:multiLevelType w:val="hybridMultilevel"/>
    <w:tmpl w:val="D5B4F6D8"/>
    <w:lvl w:ilvl="0" w:tplc="08090001">
      <w:start w:val="1"/>
      <w:numFmt w:val="bullet"/>
      <w:lvlText w:val=""/>
      <w:lvlJc w:val="left"/>
      <w:pPr>
        <w:ind w:left="720" w:hanging="360"/>
      </w:pPr>
      <w:rPr>
        <w:rFonts w:ascii="Symbol" w:hAnsi="Symbol" w:hint="default"/>
      </w:rPr>
    </w:lvl>
    <w:lvl w:ilvl="1" w:tplc="C10C9C90">
      <w:start w:val="1"/>
      <w:numFmt w:val="bullet"/>
      <w:lvlText w:val="–"/>
      <w:lvlJc w:val="left"/>
      <w:pPr>
        <w:ind w:left="1440" w:hanging="360"/>
      </w:pPr>
      <w:rPr>
        <w:rFonts w:ascii="Calibri Light" w:hAnsi="Calibri Light"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E80BEF"/>
    <w:multiLevelType w:val="multilevel"/>
    <w:tmpl w:val="215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946025"/>
    <w:multiLevelType w:val="multilevel"/>
    <w:tmpl w:val="75C6BA84"/>
    <w:lvl w:ilvl="0">
      <w:start w:val="58"/>
      <w:numFmt w:val="decimal"/>
      <w:lvlText w:val="%1"/>
      <w:lvlJc w:val="left"/>
      <w:pPr>
        <w:ind w:left="420" w:hanging="420"/>
      </w:pPr>
      <w:rPr>
        <w:rFonts w:hint="default"/>
      </w:rPr>
    </w:lvl>
    <w:lvl w:ilvl="1">
      <w:start w:val="1"/>
      <w:numFmt w:val="decimal"/>
      <w:lvlText w:val="%1.%2"/>
      <w:lvlJc w:val="left"/>
      <w:pPr>
        <w:ind w:left="1460" w:hanging="4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28" w15:restartNumberingAfterBreak="0">
    <w:nsid w:val="5E8E4780"/>
    <w:multiLevelType w:val="multilevel"/>
    <w:tmpl w:val="922C4F80"/>
    <w:lvl w:ilvl="0">
      <w:start w:val="58"/>
      <w:numFmt w:val="decimal"/>
      <w:lvlText w:val="%1"/>
      <w:lvlJc w:val="left"/>
      <w:pPr>
        <w:ind w:left="420" w:hanging="420"/>
      </w:pPr>
      <w:rPr>
        <w:rFonts w:hint="default"/>
      </w:rPr>
    </w:lvl>
    <w:lvl w:ilvl="1">
      <w:start w:val="1"/>
      <w:numFmt w:val="decimal"/>
      <w:lvlText w:val="%1.%2"/>
      <w:lvlJc w:val="left"/>
      <w:pPr>
        <w:ind w:left="1880" w:hanging="42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100" w:hanging="72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380" w:hanging="1080"/>
      </w:pPr>
      <w:rPr>
        <w:rFonts w:hint="default"/>
      </w:rPr>
    </w:lvl>
    <w:lvl w:ilvl="6">
      <w:start w:val="1"/>
      <w:numFmt w:val="decimal"/>
      <w:lvlText w:val="%1.%2.%3.%4.%5.%6.%7"/>
      <w:lvlJc w:val="left"/>
      <w:pPr>
        <w:ind w:left="10200" w:hanging="1440"/>
      </w:pPr>
      <w:rPr>
        <w:rFonts w:hint="default"/>
      </w:rPr>
    </w:lvl>
    <w:lvl w:ilvl="7">
      <w:start w:val="1"/>
      <w:numFmt w:val="decimal"/>
      <w:lvlText w:val="%1.%2.%3.%4.%5.%6.%7.%8"/>
      <w:lvlJc w:val="left"/>
      <w:pPr>
        <w:ind w:left="11660" w:hanging="1440"/>
      </w:pPr>
      <w:rPr>
        <w:rFonts w:hint="default"/>
      </w:rPr>
    </w:lvl>
    <w:lvl w:ilvl="8">
      <w:start w:val="1"/>
      <w:numFmt w:val="decimal"/>
      <w:lvlText w:val="%1.%2.%3.%4.%5.%6.%7.%8.%9"/>
      <w:lvlJc w:val="left"/>
      <w:pPr>
        <w:ind w:left="13480" w:hanging="1800"/>
      </w:pPr>
      <w:rPr>
        <w:rFonts w:hint="default"/>
      </w:rPr>
    </w:lvl>
  </w:abstractNum>
  <w:abstractNum w:abstractNumId="29" w15:restartNumberingAfterBreak="0">
    <w:nsid w:val="6207752D"/>
    <w:multiLevelType w:val="hybridMultilevel"/>
    <w:tmpl w:val="2A72C31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017F4"/>
    <w:multiLevelType w:val="hybridMultilevel"/>
    <w:tmpl w:val="64383CB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86CBF"/>
    <w:multiLevelType w:val="hybridMultilevel"/>
    <w:tmpl w:val="575241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A55542"/>
    <w:multiLevelType w:val="hybridMultilevel"/>
    <w:tmpl w:val="3E6C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80B8A"/>
    <w:multiLevelType w:val="hybridMultilevel"/>
    <w:tmpl w:val="50D45420"/>
    <w:lvl w:ilvl="0" w:tplc="0A56D008">
      <w:start w:val="1"/>
      <w:numFmt w:val="decimal"/>
      <w:lvlText w:val="%1"/>
      <w:lvlJc w:val="left"/>
      <w:pPr>
        <w:ind w:left="1131" w:hanging="564"/>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4" w15:restartNumberingAfterBreak="0">
    <w:nsid w:val="6AF61CF1"/>
    <w:multiLevelType w:val="hybridMultilevel"/>
    <w:tmpl w:val="096CF13C"/>
    <w:lvl w:ilvl="0" w:tplc="4A120188">
      <w:numFmt w:val="bullet"/>
      <w:lvlText w:val="-"/>
      <w:lvlJc w:val="left"/>
      <w:pPr>
        <w:ind w:left="927" w:hanging="360"/>
      </w:pPr>
      <w:rPr>
        <w:rFonts w:ascii="Calibri" w:eastAsiaTheme="minorEastAsia"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BEE683B"/>
    <w:multiLevelType w:val="hybridMultilevel"/>
    <w:tmpl w:val="DF9CE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A1089"/>
    <w:multiLevelType w:val="multilevel"/>
    <w:tmpl w:val="24DEBDDA"/>
    <w:lvl w:ilvl="0">
      <w:start w:val="7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202691"/>
    <w:multiLevelType w:val="multilevel"/>
    <w:tmpl w:val="9FA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FA5C91"/>
    <w:multiLevelType w:val="multilevel"/>
    <w:tmpl w:val="C1EE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5141BC"/>
    <w:multiLevelType w:val="multilevel"/>
    <w:tmpl w:val="280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26266A"/>
    <w:multiLevelType w:val="multilevel"/>
    <w:tmpl w:val="D840BC94"/>
    <w:lvl w:ilvl="0">
      <w:start w:val="59"/>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1" w15:restartNumberingAfterBreak="0">
    <w:nsid w:val="7C7F60FA"/>
    <w:multiLevelType w:val="multilevel"/>
    <w:tmpl w:val="3DC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3748000">
    <w:abstractNumId w:val="15"/>
  </w:num>
  <w:num w:numId="2" w16cid:durableId="84542009">
    <w:abstractNumId w:val="21"/>
  </w:num>
  <w:num w:numId="3" w16cid:durableId="2081634233">
    <w:abstractNumId w:val="4"/>
  </w:num>
  <w:num w:numId="4" w16cid:durableId="2101291861">
    <w:abstractNumId w:val="13"/>
  </w:num>
  <w:num w:numId="5" w16cid:durableId="107551981">
    <w:abstractNumId w:val="12"/>
  </w:num>
  <w:num w:numId="6" w16cid:durableId="271594991">
    <w:abstractNumId w:val="31"/>
  </w:num>
  <w:num w:numId="7" w16cid:durableId="1555388231">
    <w:abstractNumId w:val="35"/>
  </w:num>
  <w:num w:numId="8" w16cid:durableId="1525630003">
    <w:abstractNumId w:val="17"/>
  </w:num>
  <w:num w:numId="9" w16cid:durableId="1069965122">
    <w:abstractNumId w:val="41"/>
  </w:num>
  <w:num w:numId="10" w16cid:durableId="1445883128">
    <w:abstractNumId w:val="10"/>
  </w:num>
  <w:num w:numId="11" w16cid:durableId="1747609585">
    <w:abstractNumId w:val="9"/>
  </w:num>
  <w:num w:numId="12" w16cid:durableId="384256977">
    <w:abstractNumId w:val="23"/>
  </w:num>
  <w:num w:numId="13" w16cid:durableId="545721441">
    <w:abstractNumId w:val="3"/>
  </w:num>
  <w:num w:numId="14" w16cid:durableId="2024087845">
    <w:abstractNumId w:val="6"/>
  </w:num>
  <w:num w:numId="15" w16cid:durableId="34038376">
    <w:abstractNumId w:val="25"/>
  </w:num>
  <w:num w:numId="16" w16cid:durableId="1448235480">
    <w:abstractNumId w:val="7"/>
  </w:num>
  <w:num w:numId="17" w16cid:durableId="788619976">
    <w:abstractNumId w:val="29"/>
  </w:num>
  <w:num w:numId="18" w16cid:durableId="589050736">
    <w:abstractNumId w:val="30"/>
  </w:num>
  <w:num w:numId="19" w16cid:durableId="739333517">
    <w:abstractNumId w:val="18"/>
  </w:num>
  <w:num w:numId="20" w16cid:durableId="1741059274">
    <w:abstractNumId w:val="5"/>
  </w:num>
  <w:num w:numId="21" w16cid:durableId="596065740">
    <w:abstractNumId w:val="24"/>
  </w:num>
  <w:num w:numId="22" w16cid:durableId="1981765594">
    <w:abstractNumId w:val="34"/>
  </w:num>
  <w:num w:numId="23" w16cid:durableId="169415137">
    <w:abstractNumId w:val="40"/>
  </w:num>
  <w:num w:numId="24" w16cid:durableId="103232586">
    <w:abstractNumId w:val="27"/>
  </w:num>
  <w:num w:numId="25" w16cid:durableId="449322173">
    <w:abstractNumId w:val="28"/>
  </w:num>
  <w:num w:numId="26" w16cid:durableId="2146190242">
    <w:abstractNumId w:val="36"/>
  </w:num>
  <w:num w:numId="27" w16cid:durableId="1382169904">
    <w:abstractNumId w:val="20"/>
  </w:num>
  <w:num w:numId="28" w16cid:durableId="1091394556">
    <w:abstractNumId w:val="2"/>
  </w:num>
  <w:num w:numId="29" w16cid:durableId="573663975">
    <w:abstractNumId w:val="38"/>
  </w:num>
  <w:num w:numId="30" w16cid:durableId="8262144">
    <w:abstractNumId w:val="14"/>
  </w:num>
  <w:num w:numId="31" w16cid:durableId="357705877">
    <w:abstractNumId w:val="8"/>
  </w:num>
  <w:num w:numId="32" w16cid:durableId="1378238360">
    <w:abstractNumId w:val="22"/>
  </w:num>
  <w:num w:numId="33" w16cid:durableId="1737163863">
    <w:abstractNumId w:val="26"/>
  </w:num>
  <w:num w:numId="34" w16cid:durableId="134222875">
    <w:abstractNumId w:val="19"/>
  </w:num>
  <w:num w:numId="35" w16cid:durableId="299117766">
    <w:abstractNumId w:val="16"/>
  </w:num>
  <w:num w:numId="36" w16cid:durableId="1673487921">
    <w:abstractNumId w:val="11"/>
  </w:num>
  <w:num w:numId="37" w16cid:durableId="1656378683">
    <w:abstractNumId w:val="0"/>
  </w:num>
  <w:num w:numId="38" w16cid:durableId="1071804998">
    <w:abstractNumId w:val="1"/>
  </w:num>
  <w:num w:numId="39" w16cid:durableId="845096598">
    <w:abstractNumId w:val="6"/>
  </w:num>
  <w:num w:numId="40" w16cid:durableId="15934693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1526903">
    <w:abstractNumId w:val="39"/>
  </w:num>
  <w:num w:numId="42" w16cid:durableId="1896237674">
    <w:abstractNumId w:val="6"/>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0561874">
    <w:abstractNumId w:val="37"/>
  </w:num>
  <w:num w:numId="44" w16cid:durableId="1614703989">
    <w:abstractNumId w:val="3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mpley Parish Council Parish Clerk">
    <w15:presenceInfo w15:providerId="Windows Live" w15:userId="5677f9ad6b6c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D3"/>
    <w:rsid w:val="0000082C"/>
    <w:rsid w:val="00000F67"/>
    <w:rsid w:val="000014F9"/>
    <w:rsid w:val="000019A9"/>
    <w:rsid w:val="00001B58"/>
    <w:rsid w:val="00002687"/>
    <w:rsid w:val="00002D1D"/>
    <w:rsid w:val="00002E62"/>
    <w:rsid w:val="00003A10"/>
    <w:rsid w:val="000055D7"/>
    <w:rsid w:val="0000599D"/>
    <w:rsid w:val="00005C80"/>
    <w:rsid w:val="000071E3"/>
    <w:rsid w:val="00007A4D"/>
    <w:rsid w:val="00007AD3"/>
    <w:rsid w:val="0001063B"/>
    <w:rsid w:val="000106F1"/>
    <w:rsid w:val="00010D85"/>
    <w:rsid w:val="000114D5"/>
    <w:rsid w:val="00011E92"/>
    <w:rsid w:val="00011F0E"/>
    <w:rsid w:val="000134C3"/>
    <w:rsid w:val="0001458F"/>
    <w:rsid w:val="00015552"/>
    <w:rsid w:val="000156C8"/>
    <w:rsid w:val="0001598A"/>
    <w:rsid w:val="00015A55"/>
    <w:rsid w:val="00016804"/>
    <w:rsid w:val="00016822"/>
    <w:rsid w:val="00017BD6"/>
    <w:rsid w:val="0002160C"/>
    <w:rsid w:val="00022686"/>
    <w:rsid w:val="00022BF2"/>
    <w:rsid w:val="00023044"/>
    <w:rsid w:val="000231EF"/>
    <w:rsid w:val="0002332D"/>
    <w:rsid w:val="0002390A"/>
    <w:rsid w:val="00023C06"/>
    <w:rsid w:val="00024CC6"/>
    <w:rsid w:val="00024F7F"/>
    <w:rsid w:val="00025E78"/>
    <w:rsid w:val="00026187"/>
    <w:rsid w:val="00026480"/>
    <w:rsid w:val="00026D12"/>
    <w:rsid w:val="00026ED6"/>
    <w:rsid w:val="00027805"/>
    <w:rsid w:val="000279F8"/>
    <w:rsid w:val="00027B2C"/>
    <w:rsid w:val="00030540"/>
    <w:rsid w:val="000306AF"/>
    <w:rsid w:val="00030A05"/>
    <w:rsid w:val="00033934"/>
    <w:rsid w:val="00034CA2"/>
    <w:rsid w:val="000352CF"/>
    <w:rsid w:val="00035536"/>
    <w:rsid w:val="00035A13"/>
    <w:rsid w:val="00036055"/>
    <w:rsid w:val="0003654E"/>
    <w:rsid w:val="00036CD1"/>
    <w:rsid w:val="00037580"/>
    <w:rsid w:val="000378A8"/>
    <w:rsid w:val="00037A15"/>
    <w:rsid w:val="000400C6"/>
    <w:rsid w:val="000406DD"/>
    <w:rsid w:val="0004095B"/>
    <w:rsid w:val="00040ADF"/>
    <w:rsid w:val="00040D7E"/>
    <w:rsid w:val="00041216"/>
    <w:rsid w:val="000416ED"/>
    <w:rsid w:val="0004186F"/>
    <w:rsid w:val="000419B0"/>
    <w:rsid w:val="000422B1"/>
    <w:rsid w:val="00043857"/>
    <w:rsid w:val="00043B64"/>
    <w:rsid w:val="000459E6"/>
    <w:rsid w:val="00045C34"/>
    <w:rsid w:val="00046B97"/>
    <w:rsid w:val="00047BDC"/>
    <w:rsid w:val="00052AD5"/>
    <w:rsid w:val="00052B7F"/>
    <w:rsid w:val="000533FF"/>
    <w:rsid w:val="00053DCC"/>
    <w:rsid w:val="00053F9B"/>
    <w:rsid w:val="00055789"/>
    <w:rsid w:val="00055B3C"/>
    <w:rsid w:val="000578F0"/>
    <w:rsid w:val="00060CD5"/>
    <w:rsid w:val="00060D2C"/>
    <w:rsid w:val="000611DA"/>
    <w:rsid w:val="0006156A"/>
    <w:rsid w:val="000618ED"/>
    <w:rsid w:val="00061D57"/>
    <w:rsid w:val="00062B80"/>
    <w:rsid w:val="00062C72"/>
    <w:rsid w:val="00063B05"/>
    <w:rsid w:val="000650D4"/>
    <w:rsid w:val="00065404"/>
    <w:rsid w:val="00066157"/>
    <w:rsid w:val="00066542"/>
    <w:rsid w:val="0006684D"/>
    <w:rsid w:val="00066D76"/>
    <w:rsid w:val="00067573"/>
    <w:rsid w:val="00067ACD"/>
    <w:rsid w:val="0007017B"/>
    <w:rsid w:val="000701EC"/>
    <w:rsid w:val="0007090D"/>
    <w:rsid w:val="00070B6D"/>
    <w:rsid w:val="00070D0D"/>
    <w:rsid w:val="00072153"/>
    <w:rsid w:val="00072269"/>
    <w:rsid w:val="000728A8"/>
    <w:rsid w:val="00072C59"/>
    <w:rsid w:val="0007395E"/>
    <w:rsid w:val="000740BD"/>
    <w:rsid w:val="000744FF"/>
    <w:rsid w:val="000747B4"/>
    <w:rsid w:val="00074DA5"/>
    <w:rsid w:val="00074F37"/>
    <w:rsid w:val="0007528E"/>
    <w:rsid w:val="00076794"/>
    <w:rsid w:val="00077780"/>
    <w:rsid w:val="00077D96"/>
    <w:rsid w:val="00080586"/>
    <w:rsid w:val="00080AF6"/>
    <w:rsid w:val="00080D93"/>
    <w:rsid w:val="0008293F"/>
    <w:rsid w:val="000829F9"/>
    <w:rsid w:val="00082F21"/>
    <w:rsid w:val="00083462"/>
    <w:rsid w:val="00083C1B"/>
    <w:rsid w:val="00083C77"/>
    <w:rsid w:val="00084152"/>
    <w:rsid w:val="000863B8"/>
    <w:rsid w:val="0009035C"/>
    <w:rsid w:val="000907D0"/>
    <w:rsid w:val="00091BE5"/>
    <w:rsid w:val="00091CF2"/>
    <w:rsid w:val="00092B86"/>
    <w:rsid w:val="00093221"/>
    <w:rsid w:val="00093DFB"/>
    <w:rsid w:val="0009427F"/>
    <w:rsid w:val="00094409"/>
    <w:rsid w:val="000949B7"/>
    <w:rsid w:val="00095367"/>
    <w:rsid w:val="00095AED"/>
    <w:rsid w:val="00096FD8"/>
    <w:rsid w:val="00097AEC"/>
    <w:rsid w:val="00097B93"/>
    <w:rsid w:val="00097E93"/>
    <w:rsid w:val="000A1380"/>
    <w:rsid w:val="000A2788"/>
    <w:rsid w:val="000A396A"/>
    <w:rsid w:val="000A3A85"/>
    <w:rsid w:val="000A411A"/>
    <w:rsid w:val="000A425A"/>
    <w:rsid w:val="000A55A6"/>
    <w:rsid w:val="000A6E01"/>
    <w:rsid w:val="000A748A"/>
    <w:rsid w:val="000B0265"/>
    <w:rsid w:val="000B052B"/>
    <w:rsid w:val="000B08F2"/>
    <w:rsid w:val="000B0CBB"/>
    <w:rsid w:val="000B2089"/>
    <w:rsid w:val="000B2098"/>
    <w:rsid w:val="000B2DFE"/>
    <w:rsid w:val="000B31E9"/>
    <w:rsid w:val="000B39ED"/>
    <w:rsid w:val="000B3CF1"/>
    <w:rsid w:val="000B4010"/>
    <w:rsid w:val="000B403B"/>
    <w:rsid w:val="000B455D"/>
    <w:rsid w:val="000B468F"/>
    <w:rsid w:val="000B4A18"/>
    <w:rsid w:val="000C05A2"/>
    <w:rsid w:val="000C05B6"/>
    <w:rsid w:val="000C06CE"/>
    <w:rsid w:val="000C0737"/>
    <w:rsid w:val="000C0B3E"/>
    <w:rsid w:val="000C16BB"/>
    <w:rsid w:val="000C2697"/>
    <w:rsid w:val="000C287C"/>
    <w:rsid w:val="000C2D2A"/>
    <w:rsid w:val="000C42D0"/>
    <w:rsid w:val="000C4CF1"/>
    <w:rsid w:val="000C50D3"/>
    <w:rsid w:val="000C6597"/>
    <w:rsid w:val="000C677E"/>
    <w:rsid w:val="000C6C15"/>
    <w:rsid w:val="000C7793"/>
    <w:rsid w:val="000C7A53"/>
    <w:rsid w:val="000C7C5C"/>
    <w:rsid w:val="000D04F9"/>
    <w:rsid w:val="000D08D1"/>
    <w:rsid w:val="000D0B17"/>
    <w:rsid w:val="000D0CDD"/>
    <w:rsid w:val="000D0FA5"/>
    <w:rsid w:val="000D188F"/>
    <w:rsid w:val="000D1A99"/>
    <w:rsid w:val="000D343F"/>
    <w:rsid w:val="000D5087"/>
    <w:rsid w:val="000D64F7"/>
    <w:rsid w:val="000D6619"/>
    <w:rsid w:val="000D6658"/>
    <w:rsid w:val="000D72F1"/>
    <w:rsid w:val="000D7360"/>
    <w:rsid w:val="000D7A1A"/>
    <w:rsid w:val="000E0504"/>
    <w:rsid w:val="000E066F"/>
    <w:rsid w:val="000E1074"/>
    <w:rsid w:val="000E1CA4"/>
    <w:rsid w:val="000E5070"/>
    <w:rsid w:val="000E5CD7"/>
    <w:rsid w:val="000E60F9"/>
    <w:rsid w:val="000E6F81"/>
    <w:rsid w:val="000E715F"/>
    <w:rsid w:val="000E7ED0"/>
    <w:rsid w:val="000F1177"/>
    <w:rsid w:val="000F20E8"/>
    <w:rsid w:val="000F2479"/>
    <w:rsid w:val="000F2684"/>
    <w:rsid w:val="000F316D"/>
    <w:rsid w:val="000F3BE3"/>
    <w:rsid w:val="000F4405"/>
    <w:rsid w:val="000F4E89"/>
    <w:rsid w:val="000F53CA"/>
    <w:rsid w:val="000F548D"/>
    <w:rsid w:val="000F651C"/>
    <w:rsid w:val="000F792A"/>
    <w:rsid w:val="000F7E12"/>
    <w:rsid w:val="0010009F"/>
    <w:rsid w:val="0010036A"/>
    <w:rsid w:val="00100DB4"/>
    <w:rsid w:val="001017D4"/>
    <w:rsid w:val="001019CB"/>
    <w:rsid w:val="00101FA8"/>
    <w:rsid w:val="00102120"/>
    <w:rsid w:val="0010214A"/>
    <w:rsid w:val="00102968"/>
    <w:rsid w:val="0010329D"/>
    <w:rsid w:val="00103819"/>
    <w:rsid w:val="00104049"/>
    <w:rsid w:val="00104128"/>
    <w:rsid w:val="00104656"/>
    <w:rsid w:val="00104A49"/>
    <w:rsid w:val="00104DAE"/>
    <w:rsid w:val="00104E00"/>
    <w:rsid w:val="0010514B"/>
    <w:rsid w:val="001061BD"/>
    <w:rsid w:val="001063B3"/>
    <w:rsid w:val="001066E8"/>
    <w:rsid w:val="001077CE"/>
    <w:rsid w:val="001101BF"/>
    <w:rsid w:val="00111A99"/>
    <w:rsid w:val="00111C0D"/>
    <w:rsid w:val="001130CA"/>
    <w:rsid w:val="00113647"/>
    <w:rsid w:val="00113B0E"/>
    <w:rsid w:val="001147BC"/>
    <w:rsid w:val="0011519C"/>
    <w:rsid w:val="001153C0"/>
    <w:rsid w:val="00116664"/>
    <w:rsid w:val="0011725C"/>
    <w:rsid w:val="00117441"/>
    <w:rsid w:val="0011792F"/>
    <w:rsid w:val="001212B0"/>
    <w:rsid w:val="001221B7"/>
    <w:rsid w:val="001223D4"/>
    <w:rsid w:val="0012290F"/>
    <w:rsid w:val="0012499F"/>
    <w:rsid w:val="00124B26"/>
    <w:rsid w:val="00125A0A"/>
    <w:rsid w:val="00125AD3"/>
    <w:rsid w:val="00125B84"/>
    <w:rsid w:val="00126600"/>
    <w:rsid w:val="00126AB9"/>
    <w:rsid w:val="00126CBE"/>
    <w:rsid w:val="00126CCB"/>
    <w:rsid w:val="00127537"/>
    <w:rsid w:val="0013067E"/>
    <w:rsid w:val="00130E0C"/>
    <w:rsid w:val="00132879"/>
    <w:rsid w:val="001331EE"/>
    <w:rsid w:val="00133295"/>
    <w:rsid w:val="0013376E"/>
    <w:rsid w:val="00133C43"/>
    <w:rsid w:val="00133CCD"/>
    <w:rsid w:val="001348B0"/>
    <w:rsid w:val="0013664D"/>
    <w:rsid w:val="001366EB"/>
    <w:rsid w:val="0013712C"/>
    <w:rsid w:val="0014071F"/>
    <w:rsid w:val="00141243"/>
    <w:rsid w:val="00141B1F"/>
    <w:rsid w:val="001429E2"/>
    <w:rsid w:val="00142F4E"/>
    <w:rsid w:val="00143566"/>
    <w:rsid w:val="00143C4C"/>
    <w:rsid w:val="0014496F"/>
    <w:rsid w:val="00144AFC"/>
    <w:rsid w:val="001457C5"/>
    <w:rsid w:val="00145BFE"/>
    <w:rsid w:val="001501A2"/>
    <w:rsid w:val="00150470"/>
    <w:rsid w:val="00150611"/>
    <w:rsid w:val="001508AC"/>
    <w:rsid w:val="00150D15"/>
    <w:rsid w:val="0015107E"/>
    <w:rsid w:val="001526AA"/>
    <w:rsid w:val="00153227"/>
    <w:rsid w:val="00153477"/>
    <w:rsid w:val="0015472B"/>
    <w:rsid w:val="00156415"/>
    <w:rsid w:val="001567F7"/>
    <w:rsid w:val="00156B89"/>
    <w:rsid w:val="001575EC"/>
    <w:rsid w:val="001621AA"/>
    <w:rsid w:val="00162A72"/>
    <w:rsid w:val="00162D15"/>
    <w:rsid w:val="00164915"/>
    <w:rsid w:val="00164E8A"/>
    <w:rsid w:val="00165458"/>
    <w:rsid w:val="00166879"/>
    <w:rsid w:val="00166DA9"/>
    <w:rsid w:val="0016712D"/>
    <w:rsid w:val="001677F3"/>
    <w:rsid w:val="001678D2"/>
    <w:rsid w:val="00167F85"/>
    <w:rsid w:val="00171433"/>
    <w:rsid w:val="001714DB"/>
    <w:rsid w:val="001722E8"/>
    <w:rsid w:val="001723AC"/>
    <w:rsid w:val="00172781"/>
    <w:rsid w:val="0017285C"/>
    <w:rsid w:val="0017314B"/>
    <w:rsid w:val="001733A4"/>
    <w:rsid w:val="00173B0D"/>
    <w:rsid w:val="00174FA2"/>
    <w:rsid w:val="00175A2D"/>
    <w:rsid w:val="00175CE5"/>
    <w:rsid w:val="0017631A"/>
    <w:rsid w:val="0017649B"/>
    <w:rsid w:val="001768C1"/>
    <w:rsid w:val="00176C6B"/>
    <w:rsid w:val="0018016D"/>
    <w:rsid w:val="001803B2"/>
    <w:rsid w:val="0018050A"/>
    <w:rsid w:val="0018284A"/>
    <w:rsid w:val="00182B1D"/>
    <w:rsid w:val="00183538"/>
    <w:rsid w:val="00183748"/>
    <w:rsid w:val="00183C1F"/>
    <w:rsid w:val="00183DCD"/>
    <w:rsid w:val="001840F1"/>
    <w:rsid w:val="001844D2"/>
    <w:rsid w:val="00184876"/>
    <w:rsid w:val="001904E2"/>
    <w:rsid w:val="0019076B"/>
    <w:rsid w:val="00190D2A"/>
    <w:rsid w:val="00190E35"/>
    <w:rsid w:val="00192FDE"/>
    <w:rsid w:val="001936A6"/>
    <w:rsid w:val="00193717"/>
    <w:rsid w:val="00194023"/>
    <w:rsid w:val="0019465A"/>
    <w:rsid w:val="00195425"/>
    <w:rsid w:val="00195CAE"/>
    <w:rsid w:val="0019601D"/>
    <w:rsid w:val="00196724"/>
    <w:rsid w:val="00196E89"/>
    <w:rsid w:val="001A101E"/>
    <w:rsid w:val="001A16A1"/>
    <w:rsid w:val="001A24CB"/>
    <w:rsid w:val="001A2B71"/>
    <w:rsid w:val="001A407B"/>
    <w:rsid w:val="001A42BD"/>
    <w:rsid w:val="001A4562"/>
    <w:rsid w:val="001A549B"/>
    <w:rsid w:val="001A5BE7"/>
    <w:rsid w:val="001A6328"/>
    <w:rsid w:val="001A70AF"/>
    <w:rsid w:val="001A78D7"/>
    <w:rsid w:val="001A7A75"/>
    <w:rsid w:val="001B055D"/>
    <w:rsid w:val="001B0620"/>
    <w:rsid w:val="001B0A75"/>
    <w:rsid w:val="001B216C"/>
    <w:rsid w:val="001B2ECC"/>
    <w:rsid w:val="001B3129"/>
    <w:rsid w:val="001B3B0A"/>
    <w:rsid w:val="001B3F31"/>
    <w:rsid w:val="001B4038"/>
    <w:rsid w:val="001B4183"/>
    <w:rsid w:val="001B52F2"/>
    <w:rsid w:val="001B57C7"/>
    <w:rsid w:val="001B596B"/>
    <w:rsid w:val="001B79FE"/>
    <w:rsid w:val="001C08DE"/>
    <w:rsid w:val="001C1AF1"/>
    <w:rsid w:val="001C2FE4"/>
    <w:rsid w:val="001C48A6"/>
    <w:rsid w:val="001C4F1B"/>
    <w:rsid w:val="001C5773"/>
    <w:rsid w:val="001C59D3"/>
    <w:rsid w:val="001C5C12"/>
    <w:rsid w:val="001C661A"/>
    <w:rsid w:val="001C6711"/>
    <w:rsid w:val="001C6825"/>
    <w:rsid w:val="001C7973"/>
    <w:rsid w:val="001D06DF"/>
    <w:rsid w:val="001D141E"/>
    <w:rsid w:val="001D15FD"/>
    <w:rsid w:val="001D2280"/>
    <w:rsid w:val="001D2D25"/>
    <w:rsid w:val="001D4C9C"/>
    <w:rsid w:val="001D5160"/>
    <w:rsid w:val="001D59CB"/>
    <w:rsid w:val="001D5C5D"/>
    <w:rsid w:val="001D61CB"/>
    <w:rsid w:val="001D7222"/>
    <w:rsid w:val="001D7518"/>
    <w:rsid w:val="001D7FA2"/>
    <w:rsid w:val="001E0512"/>
    <w:rsid w:val="001E0A3A"/>
    <w:rsid w:val="001E254D"/>
    <w:rsid w:val="001E26AC"/>
    <w:rsid w:val="001E2914"/>
    <w:rsid w:val="001E3146"/>
    <w:rsid w:val="001E4049"/>
    <w:rsid w:val="001E4FBF"/>
    <w:rsid w:val="001E6F92"/>
    <w:rsid w:val="001E71C7"/>
    <w:rsid w:val="001F0C04"/>
    <w:rsid w:val="001F1A16"/>
    <w:rsid w:val="001F22AE"/>
    <w:rsid w:val="001F2C66"/>
    <w:rsid w:val="001F2D88"/>
    <w:rsid w:val="001F315D"/>
    <w:rsid w:val="001F3198"/>
    <w:rsid w:val="001F34CB"/>
    <w:rsid w:val="001F3761"/>
    <w:rsid w:val="001F3924"/>
    <w:rsid w:val="001F3E50"/>
    <w:rsid w:val="001F3F99"/>
    <w:rsid w:val="001F4377"/>
    <w:rsid w:val="001F4C10"/>
    <w:rsid w:val="001F57B8"/>
    <w:rsid w:val="001F5B9D"/>
    <w:rsid w:val="001F6C88"/>
    <w:rsid w:val="001F73B5"/>
    <w:rsid w:val="001F7888"/>
    <w:rsid w:val="001F7B61"/>
    <w:rsid w:val="001F7B9C"/>
    <w:rsid w:val="0020007C"/>
    <w:rsid w:val="00200AA8"/>
    <w:rsid w:val="0020208D"/>
    <w:rsid w:val="00203603"/>
    <w:rsid w:val="00203BA6"/>
    <w:rsid w:val="00204691"/>
    <w:rsid w:val="00204A12"/>
    <w:rsid w:val="00204ADC"/>
    <w:rsid w:val="00204CDC"/>
    <w:rsid w:val="002061B9"/>
    <w:rsid w:val="0020771C"/>
    <w:rsid w:val="00207C0F"/>
    <w:rsid w:val="002114CC"/>
    <w:rsid w:val="002116A6"/>
    <w:rsid w:val="00211BA7"/>
    <w:rsid w:val="002124D7"/>
    <w:rsid w:val="00213035"/>
    <w:rsid w:val="00213EE0"/>
    <w:rsid w:val="00214447"/>
    <w:rsid w:val="00214AA8"/>
    <w:rsid w:val="00215115"/>
    <w:rsid w:val="00215BA8"/>
    <w:rsid w:val="00216543"/>
    <w:rsid w:val="002167B7"/>
    <w:rsid w:val="00216D34"/>
    <w:rsid w:val="002178BE"/>
    <w:rsid w:val="00217A46"/>
    <w:rsid w:val="00217CBD"/>
    <w:rsid w:val="00220053"/>
    <w:rsid w:val="002209CE"/>
    <w:rsid w:val="00221058"/>
    <w:rsid w:val="00221810"/>
    <w:rsid w:val="00221CA6"/>
    <w:rsid w:val="0022256B"/>
    <w:rsid w:val="002234B4"/>
    <w:rsid w:val="00223661"/>
    <w:rsid w:val="00224F81"/>
    <w:rsid w:val="0022591C"/>
    <w:rsid w:val="002263AA"/>
    <w:rsid w:val="0022676B"/>
    <w:rsid w:val="002267E9"/>
    <w:rsid w:val="00226ED6"/>
    <w:rsid w:val="002271D1"/>
    <w:rsid w:val="00227953"/>
    <w:rsid w:val="002314A8"/>
    <w:rsid w:val="00231746"/>
    <w:rsid w:val="00231842"/>
    <w:rsid w:val="00231B0B"/>
    <w:rsid w:val="0023223B"/>
    <w:rsid w:val="00232D18"/>
    <w:rsid w:val="00232FD6"/>
    <w:rsid w:val="0023388D"/>
    <w:rsid w:val="00233BD8"/>
    <w:rsid w:val="00233C8C"/>
    <w:rsid w:val="00233E07"/>
    <w:rsid w:val="00234716"/>
    <w:rsid w:val="0023524F"/>
    <w:rsid w:val="00235921"/>
    <w:rsid w:val="002360A0"/>
    <w:rsid w:val="0023670F"/>
    <w:rsid w:val="00237483"/>
    <w:rsid w:val="00237752"/>
    <w:rsid w:val="00237A4D"/>
    <w:rsid w:val="00237DF9"/>
    <w:rsid w:val="00237E4B"/>
    <w:rsid w:val="00240090"/>
    <w:rsid w:val="002401C3"/>
    <w:rsid w:val="00240AD8"/>
    <w:rsid w:val="00240C4C"/>
    <w:rsid w:val="002410A5"/>
    <w:rsid w:val="002427AC"/>
    <w:rsid w:val="00243808"/>
    <w:rsid w:val="00243BB2"/>
    <w:rsid w:val="00243CDD"/>
    <w:rsid w:val="00244138"/>
    <w:rsid w:val="00244C6F"/>
    <w:rsid w:val="00245F53"/>
    <w:rsid w:val="00246C77"/>
    <w:rsid w:val="00247C27"/>
    <w:rsid w:val="00250F22"/>
    <w:rsid w:val="00251291"/>
    <w:rsid w:val="00251796"/>
    <w:rsid w:val="0025205F"/>
    <w:rsid w:val="0025312B"/>
    <w:rsid w:val="00253D3D"/>
    <w:rsid w:val="00253D89"/>
    <w:rsid w:val="002540DA"/>
    <w:rsid w:val="00254D3E"/>
    <w:rsid w:val="0025521C"/>
    <w:rsid w:val="00256AE2"/>
    <w:rsid w:val="00256FFC"/>
    <w:rsid w:val="00257112"/>
    <w:rsid w:val="002578D5"/>
    <w:rsid w:val="00257EFF"/>
    <w:rsid w:val="00260442"/>
    <w:rsid w:val="002607E0"/>
    <w:rsid w:val="00260B02"/>
    <w:rsid w:val="002619E3"/>
    <w:rsid w:val="00261D76"/>
    <w:rsid w:val="00264625"/>
    <w:rsid w:val="00264A3C"/>
    <w:rsid w:val="00264D93"/>
    <w:rsid w:val="00265536"/>
    <w:rsid w:val="0026678D"/>
    <w:rsid w:val="00270905"/>
    <w:rsid w:val="00270C7A"/>
    <w:rsid w:val="002712F5"/>
    <w:rsid w:val="00271980"/>
    <w:rsid w:val="002729AF"/>
    <w:rsid w:val="0027374A"/>
    <w:rsid w:val="00273FC8"/>
    <w:rsid w:val="0027453E"/>
    <w:rsid w:val="0027469A"/>
    <w:rsid w:val="00274878"/>
    <w:rsid w:val="00275776"/>
    <w:rsid w:val="00275EFF"/>
    <w:rsid w:val="00276665"/>
    <w:rsid w:val="00276C3E"/>
    <w:rsid w:val="002770C0"/>
    <w:rsid w:val="00277304"/>
    <w:rsid w:val="0027783C"/>
    <w:rsid w:val="002778A8"/>
    <w:rsid w:val="00277A06"/>
    <w:rsid w:val="00280015"/>
    <w:rsid w:val="00280180"/>
    <w:rsid w:val="00280236"/>
    <w:rsid w:val="002806BC"/>
    <w:rsid w:val="0028103B"/>
    <w:rsid w:val="0028173A"/>
    <w:rsid w:val="00281C14"/>
    <w:rsid w:val="002833FC"/>
    <w:rsid w:val="00283E8C"/>
    <w:rsid w:val="0028486D"/>
    <w:rsid w:val="002848B1"/>
    <w:rsid w:val="00284D11"/>
    <w:rsid w:val="00285E8F"/>
    <w:rsid w:val="00286712"/>
    <w:rsid w:val="0028709E"/>
    <w:rsid w:val="00287209"/>
    <w:rsid w:val="002877E2"/>
    <w:rsid w:val="002879F5"/>
    <w:rsid w:val="00287A4E"/>
    <w:rsid w:val="00290847"/>
    <w:rsid w:val="00290F5B"/>
    <w:rsid w:val="002915A0"/>
    <w:rsid w:val="00291617"/>
    <w:rsid w:val="00291F75"/>
    <w:rsid w:val="0029212C"/>
    <w:rsid w:val="00292331"/>
    <w:rsid w:val="0029349F"/>
    <w:rsid w:val="00293575"/>
    <w:rsid w:val="00293B15"/>
    <w:rsid w:val="00293E9F"/>
    <w:rsid w:val="002949BF"/>
    <w:rsid w:val="00294D90"/>
    <w:rsid w:val="00295280"/>
    <w:rsid w:val="002966E8"/>
    <w:rsid w:val="00296DF7"/>
    <w:rsid w:val="00296EA4"/>
    <w:rsid w:val="0029765E"/>
    <w:rsid w:val="00297F0D"/>
    <w:rsid w:val="002A0A74"/>
    <w:rsid w:val="002A0C65"/>
    <w:rsid w:val="002A0D14"/>
    <w:rsid w:val="002A1A77"/>
    <w:rsid w:val="002A1BE7"/>
    <w:rsid w:val="002A23A2"/>
    <w:rsid w:val="002A24C2"/>
    <w:rsid w:val="002A31F7"/>
    <w:rsid w:val="002A41AA"/>
    <w:rsid w:val="002A6308"/>
    <w:rsid w:val="002A66D3"/>
    <w:rsid w:val="002A670A"/>
    <w:rsid w:val="002A686D"/>
    <w:rsid w:val="002A6DF3"/>
    <w:rsid w:val="002A77A3"/>
    <w:rsid w:val="002B0235"/>
    <w:rsid w:val="002B0FD2"/>
    <w:rsid w:val="002B1321"/>
    <w:rsid w:val="002B1C67"/>
    <w:rsid w:val="002B1DF4"/>
    <w:rsid w:val="002B337C"/>
    <w:rsid w:val="002B3E27"/>
    <w:rsid w:val="002B495A"/>
    <w:rsid w:val="002B5C60"/>
    <w:rsid w:val="002B5DC5"/>
    <w:rsid w:val="002B669E"/>
    <w:rsid w:val="002B7108"/>
    <w:rsid w:val="002B7B6D"/>
    <w:rsid w:val="002B7B9F"/>
    <w:rsid w:val="002C0200"/>
    <w:rsid w:val="002C0310"/>
    <w:rsid w:val="002C0CEA"/>
    <w:rsid w:val="002C0D31"/>
    <w:rsid w:val="002C1264"/>
    <w:rsid w:val="002C3520"/>
    <w:rsid w:val="002C38DC"/>
    <w:rsid w:val="002C4793"/>
    <w:rsid w:val="002C6780"/>
    <w:rsid w:val="002C76CC"/>
    <w:rsid w:val="002D0B75"/>
    <w:rsid w:val="002D14F2"/>
    <w:rsid w:val="002D1AA7"/>
    <w:rsid w:val="002D26EA"/>
    <w:rsid w:val="002D2856"/>
    <w:rsid w:val="002D2D9C"/>
    <w:rsid w:val="002D3E26"/>
    <w:rsid w:val="002D417B"/>
    <w:rsid w:val="002D4246"/>
    <w:rsid w:val="002D471B"/>
    <w:rsid w:val="002D4755"/>
    <w:rsid w:val="002D4AE5"/>
    <w:rsid w:val="002D4D79"/>
    <w:rsid w:val="002D5BF3"/>
    <w:rsid w:val="002D5E71"/>
    <w:rsid w:val="002D6BA1"/>
    <w:rsid w:val="002D6C53"/>
    <w:rsid w:val="002D704E"/>
    <w:rsid w:val="002E0C5D"/>
    <w:rsid w:val="002E2971"/>
    <w:rsid w:val="002E3354"/>
    <w:rsid w:val="002E377E"/>
    <w:rsid w:val="002E4774"/>
    <w:rsid w:val="002E49F2"/>
    <w:rsid w:val="002E4B94"/>
    <w:rsid w:val="002E573D"/>
    <w:rsid w:val="002E5AE5"/>
    <w:rsid w:val="002E601D"/>
    <w:rsid w:val="002E6CB0"/>
    <w:rsid w:val="002E6CC7"/>
    <w:rsid w:val="002E7583"/>
    <w:rsid w:val="002E774F"/>
    <w:rsid w:val="002E7CA4"/>
    <w:rsid w:val="002F0B68"/>
    <w:rsid w:val="002F100C"/>
    <w:rsid w:val="002F1706"/>
    <w:rsid w:val="002F2252"/>
    <w:rsid w:val="002F4404"/>
    <w:rsid w:val="002F4A16"/>
    <w:rsid w:val="002F4CB9"/>
    <w:rsid w:val="002F54DD"/>
    <w:rsid w:val="002F5E8C"/>
    <w:rsid w:val="002F6084"/>
    <w:rsid w:val="002F7F65"/>
    <w:rsid w:val="0030303B"/>
    <w:rsid w:val="00304117"/>
    <w:rsid w:val="00304325"/>
    <w:rsid w:val="0030521C"/>
    <w:rsid w:val="00305CE0"/>
    <w:rsid w:val="00305F9B"/>
    <w:rsid w:val="00305FFC"/>
    <w:rsid w:val="00306B11"/>
    <w:rsid w:val="00307B8D"/>
    <w:rsid w:val="00311024"/>
    <w:rsid w:val="00311327"/>
    <w:rsid w:val="00311364"/>
    <w:rsid w:val="003115A9"/>
    <w:rsid w:val="00311AC4"/>
    <w:rsid w:val="00312276"/>
    <w:rsid w:val="003123CF"/>
    <w:rsid w:val="0031244F"/>
    <w:rsid w:val="003131D4"/>
    <w:rsid w:val="00313897"/>
    <w:rsid w:val="003140BD"/>
    <w:rsid w:val="003142C9"/>
    <w:rsid w:val="0031471E"/>
    <w:rsid w:val="00314DEC"/>
    <w:rsid w:val="003150BA"/>
    <w:rsid w:val="003151BA"/>
    <w:rsid w:val="0031530A"/>
    <w:rsid w:val="003155A6"/>
    <w:rsid w:val="00315BA2"/>
    <w:rsid w:val="00316341"/>
    <w:rsid w:val="003173EE"/>
    <w:rsid w:val="003179B4"/>
    <w:rsid w:val="0032092A"/>
    <w:rsid w:val="00323326"/>
    <w:rsid w:val="00323932"/>
    <w:rsid w:val="00323BE6"/>
    <w:rsid w:val="00324CA9"/>
    <w:rsid w:val="00325128"/>
    <w:rsid w:val="00325E13"/>
    <w:rsid w:val="00325FE9"/>
    <w:rsid w:val="0032743D"/>
    <w:rsid w:val="00331CBA"/>
    <w:rsid w:val="00331EE9"/>
    <w:rsid w:val="0033261B"/>
    <w:rsid w:val="0033262B"/>
    <w:rsid w:val="003339C4"/>
    <w:rsid w:val="003352DE"/>
    <w:rsid w:val="003355D2"/>
    <w:rsid w:val="00336168"/>
    <w:rsid w:val="00336E5B"/>
    <w:rsid w:val="00336F58"/>
    <w:rsid w:val="003370CA"/>
    <w:rsid w:val="003411EC"/>
    <w:rsid w:val="003415E1"/>
    <w:rsid w:val="00341706"/>
    <w:rsid w:val="003417CF"/>
    <w:rsid w:val="00341962"/>
    <w:rsid w:val="00342D2F"/>
    <w:rsid w:val="0034312E"/>
    <w:rsid w:val="00343D7E"/>
    <w:rsid w:val="00344B71"/>
    <w:rsid w:val="00344FF1"/>
    <w:rsid w:val="0034583B"/>
    <w:rsid w:val="003469DC"/>
    <w:rsid w:val="00346FF0"/>
    <w:rsid w:val="003475F0"/>
    <w:rsid w:val="00350F6B"/>
    <w:rsid w:val="00351B2D"/>
    <w:rsid w:val="00353479"/>
    <w:rsid w:val="003535CF"/>
    <w:rsid w:val="00353EAF"/>
    <w:rsid w:val="00355827"/>
    <w:rsid w:val="00356C8D"/>
    <w:rsid w:val="0035725B"/>
    <w:rsid w:val="00357BC2"/>
    <w:rsid w:val="00360BC1"/>
    <w:rsid w:val="00360D2E"/>
    <w:rsid w:val="00360E0E"/>
    <w:rsid w:val="0036136E"/>
    <w:rsid w:val="00361969"/>
    <w:rsid w:val="00361CC3"/>
    <w:rsid w:val="00361E11"/>
    <w:rsid w:val="003633DE"/>
    <w:rsid w:val="00364160"/>
    <w:rsid w:val="003648D9"/>
    <w:rsid w:val="00364D32"/>
    <w:rsid w:val="00365279"/>
    <w:rsid w:val="00366458"/>
    <w:rsid w:val="00366A3A"/>
    <w:rsid w:val="00366DCE"/>
    <w:rsid w:val="00366FD1"/>
    <w:rsid w:val="00367145"/>
    <w:rsid w:val="0036730D"/>
    <w:rsid w:val="00370178"/>
    <w:rsid w:val="00370837"/>
    <w:rsid w:val="00370C1F"/>
    <w:rsid w:val="00371FAF"/>
    <w:rsid w:val="00372EA4"/>
    <w:rsid w:val="00372F28"/>
    <w:rsid w:val="00373D36"/>
    <w:rsid w:val="003741E2"/>
    <w:rsid w:val="00374A6E"/>
    <w:rsid w:val="00375A96"/>
    <w:rsid w:val="0037692B"/>
    <w:rsid w:val="0038017C"/>
    <w:rsid w:val="00380363"/>
    <w:rsid w:val="0038084C"/>
    <w:rsid w:val="00380E4D"/>
    <w:rsid w:val="00381215"/>
    <w:rsid w:val="00381A1E"/>
    <w:rsid w:val="00381BAE"/>
    <w:rsid w:val="00381E51"/>
    <w:rsid w:val="003828D5"/>
    <w:rsid w:val="00382C50"/>
    <w:rsid w:val="00383037"/>
    <w:rsid w:val="0038363C"/>
    <w:rsid w:val="0038503A"/>
    <w:rsid w:val="00385683"/>
    <w:rsid w:val="00385E78"/>
    <w:rsid w:val="00386C20"/>
    <w:rsid w:val="00386F80"/>
    <w:rsid w:val="00387A9C"/>
    <w:rsid w:val="00387AA4"/>
    <w:rsid w:val="00387C7A"/>
    <w:rsid w:val="003909FE"/>
    <w:rsid w:val="0039138E"/>
    <w:rsid w:val="00391550"/>
    <w:rsid w:val="00391FFB"/>
    <w:rsid w:val="003929A5"/>
    <w:rsid w:val="00393773"/>
    <w:rsid w:val="00394C16"/>
    <w:rsid w:val="00394FE3"/>
    <w:rsid w:val="0039559F"/>
    <w:rsid w:val="0039598A"/>
    <w:rsid w:val="00395A9A"/>
    <w:rsid w:val="003966CB"/>
    <w:rsid w:val="00396ACB"/>
    <w:rsid w:val="00396ADD"/>
    <w:rsid w:val="003A0439"/>
    <w:rsid w:val="003A07FE"/>
    <w:rsid w:val="003A0A8A"/>
    <w:rsid w:val="003A1DDB"/>
    <w:rsid w:val="003A238B"/>
    <w:rsid w:val="003A30A8"/>
    <w:rsid w:val="003A3689"/>
    <w:rsid w:val="003A4037"/>
    <w:rsid w:val="003A41F8"/>
    <w:rsid w:val="003A45D0"/>
    <w:rsid w:val="003A461B"/>
    <w:rsid w:val="003A48C9"/>
    <w:rsid w:val="003A59BC"/>
    <w:rsid w:val="003A5FBF"/>
    <w:rsid w:val="003A74FE"/>
    <w:rsid w:val="003A7831"/>
    <w:rsid w:val="003A7F57"/>
    <w:rsid w:val="003B089D"/>
    <w:rsid w:val="003B1753"/>
    <w:rsid w:val="003B1FD0"/>
    <w:rsid w:val="003B23C5"/>
    <w:rsid w:val="003B24AB"/>
    <w:rsid w:val="003B339D"/>
    <w:rsid w:val="003B40F1"/>
    <w:rsid w:val="003B4459"/>
    <w:rsid w:val="003B5BF7"/>
    <w:rsid w:val="003B5F53"/>
    <w:rsid w:val="003B62F5"/>
    <w:rsid w:val="003B6AB3"/>
    <w:rsid w:val="003B705C"/>
    <w:rsid w:val="003B72D7"/>
    <w:rsid w:val="003B7396"/>
    <w:rsid w:val="003B73CD"/>
    <w:rsid w:val="003B7F17"/>
    <w:rsid w:val="003C1345"/>
    <w:rsid w:val="003C1DE7"/>
    <w:rsid w:val="003C232D"/>
    <w:rsid w:val="003C251D"/>
    <w:rsid w:val="003C28F9"/>
    <w:rsid w:val="003C3428"/>
    <w:rsid w:val="003C342B"/>
    <w:rsid w:val="003C351B"/>
    <w:rsid w:val="003C3927"/>
    <w:rsid w:val="003C40D1"/>
    <w:rsid w:val="003C4359"/>
    <w:rsid w:val="003C47CD"/>
    <w:rsid w:val="003C5C43"/>
    <w:rsid w:val="003C6236"/>
    <w:rsid w:val="003C69AC"/>
    <w:rsid w:val="003C6CED"/>
    <w:rsid w:val="003C79B3"/>
    <w:rsid w:val="003C7A44"/>
    <w:rsid w:val="003C7C90"/>
    <w:rsid w:val="003D17CC"/>
    <w:rsid w:val="003D1A03"/>
    <w:rsid w:val="003D2050"/>
    <w:rsid w:val="003D22EF"/>
    <w:rsid w:val="003D2673"/>
    <w:rsid w:val="003D378E"/>
    <w:rsid w:val="003D51C2"/>
    <w:rsid w:val="003D6CF2"/>
    <w:rsid w:val="003D7DC7"/>
    <w:rsid w:val="003E00EB"/>
    <w:rsid w:val="003E0978"/>
    <w:rsid w:val="003E0CCC"/>
    <w:rsid w:val="003E1904"/>
    <w:rsid w:val="003E1B9E"/>
    <w:rsid w:val="003E25DD"/>
    <w:rsid w:val="003E33F4"/>
    <w:rsid w:val="003E3C97"/>
    <w:rsid w:val="003E3F0B"/>
    <w:rsid w:val="003E42E5"/>
    <w:rsid w:val="003E4387"/>
    <w:rsid w:val="003E47EF"/>
    <w:rsid w:val="003E486F"/>
    <w:rsid w:val="003E4939"/>
    <w:rsid w:val="003E4BBB"/>
    <w:rsid w:val="003E4D38"/>
    <w:rsid w:val="003E57DA"/>
    <w:rsid w:val="003E5B81"/>
    <w:rsid w:val="003E60BA"/>
    <w:rsid w:val="003E682C"/>
    <w:rsid w:val="003E6917"/>
    <w:rsid w:val="003E6D46"/>
    <w:rsid w:val="003E7869"/>
    <w:rsid w:val="003E78A0"/>
    <w:rsid w:val="003E78AB"/>
    <w:rsid w:val="003F0722"/>
    <w:rsid w:val="003F0C6F"/>
    <w:rsid w:val="003F0FB3"/>
    <w:rsid w:val="003F1464"/>
    <w:rsid w:val="003F1891"/>
    <w:rsid w:val="003F1B25"/>
    <w:rsid w:val="003F1F86"/>
    <w:rsid w:val="003F23E4"/>
    <w:rsid w:val="003F26DA"/>
    <w:rsid w:val="003F32A1"/>
    <w:rsid w:val="003F3CA7"/>
    <w:rsid w:val="003F4859"/>
    <w:rsid w:val="003F56AD"/>
    <w:rsid w:val="003F5AED"/>
    <w:rsid w:val="003F606D"/>
    <w:rsid w:val="003F6358"/>
    <w:rsid w:val="00400422"/>
    <w:rsid w:val="004034FA"/>
    <w:rsid w:val="00404DED"/>
    <w:rsid w:val="00405864"/>
    <w:rsid w:val="00405998"/>
    <w:rsid w:val="00405BA7"/>
    <w:rsid w:val="0040617E"/>
    <w:rsid w:val="004070FC"/>
    <w:rsid w:val="004077DD"/>
    <w:rsid w:val="00407ACE"/>
    <w:rsid w:val="00407BB5"/>
    <w:rsid w:val="00407FA9"/>
    <w:rsid w:val="00410402"/>
    <w:rsid w:val="004105D8"/>
    <w:rsid w:val="00411D31"/>
    <w:rsid w:val="00411FE3"/>
    <w:rsid w:val="00412941"/>
    <w:rsid w:val="004138E0"/>
    <w:rsid w:val="00414897"/>
    <w:rsid w:val="004149F6"/>
    <w:rsid w:val="00414E76"/>
    <w:rsid w:val="004165C3"/>
    <w:rsid w:val="00416F7D"/>
    <w:rsid w:val="00417410"/>
    <w:rsid w:val="00417680"/>
    <w:rsid w:val="00421157"/>
    <w:rsid w:val="00421346"/>
    <w:rsid w:val="0042175E"/>
    <w:rsid w:val="00421AD0"/>
    <w:rsid w:val="0042206A"/>
    <w:rsid w:val="004227C1"/>
    <w:rsid w:val="00422A5F"/>
    <w:rsid w:val="00423949"/>
    <w:rsid w:val="00423A38"/>
    <w:rsid w:val="00424003"/>
    <w:rsid w:val="0042484A"/>
    <w:rsid w:val="00424ED2"/>
    <w:rsid w:val="004251AF"/>
    <w:rsid w:val="004253DB"/>
    <w:rsid w:val="00425920"/>
    <w:rsid w:val="00425B7A"/>
    <w:rsid w:val="00425E25"/>
    <w:rsid w:val="00426D31"/>
    <w:rsid w:val="00427438"/>
    <w:rsid w:val="004300AF"/>
    <w:rsid w:val="0043078C"/>
    <w:rsid w:val="0043088E"/>
    <w:rsid w:val="00431B4E"/>
    <w:rsid w:val="00432E5E"/>
    <w:rsid w:val="00433737"/>
    <w:rsid w:val="00434413"/>
    <w:rsid w:val="00434D2F"/>
    <w:rsid w:val="00434EA6"/>
    <w:rsid w:val="004364FF"/>
    <w:rsid w:val="0043666F"/>
    <w:rsid w:val="00436BB0"/>
    <w:rsid w:val="00436BED"/>
    <w:rsid w:val="00437797"/>
    <w:rsid w:val="00440586"/>
    <w:rsid w:val="004407E2"/>
    <w:rsid w:val="00443B49"/>
    <w:rsid w:val="00445531"/>
    <w:rsid w:val="004467B9"/>
    <w:rsid w:val="00446BE3"/>
    <w:rsid w:val="00446C0D"/>
    <w:rsid w:val="004506EB"/>
    <w:rsid w:val="00451384"/>
    <w:rsid w:val="004514DB"/>
    <w:rsid w:val="0045179A"/>
    <w:rsid w:val="00453343"/>
    <w:rsid w:val="00453B62"/>
    <w:rsid w:val="004546F1"/>
    <w:rsid w:val="00455210"/>
    <w:rsid w:val="004553E7"/>
    <w:rsid w:val="004557A9"/>
    <w:rsid w:val="00455A55"/>
    <w:rsid w:val="00456829"/>
    <w:rsid w:val="00460CB5"/>
    <w:rsid w:val="004612EB"/>
    <w:rsid w:val="0046196B"/>
    <w:rsid w:val="004624C7"/>
    <w:rsid w:val="00462D24"/>
    <w:rsid w:val="004637FA"/>
    <w:rsid w:val="00463D55"/>
    <w:rsid w:val="00464C39"/>
    <w:rsid w:val="00466E44"/>
    <w:rsid w:val="004673A8"/>
    <w:rsid w:val="004676A5"/>
    <w:rsid w:val="00467830"/>
    <w:rsid w:val="00467BF2"/>
    <w:rsid w:val="00470D52"/>
    <w:rsid w:val="00472214"/>
    <w:rsid w:val="00472A10"/>
    <w:rsid w:val="0047303C"/>
    <w:rsid w:val="004741ED"/>
    <w:rsid w:val="004742E6"/>
    <w:rsid w:val="00474914"/>
    <w:rsid w:val="00475DF6"/>
    <w:rsid w:val="00475F56"/>
    <w:rsid w:val="0047649D"/>
    <w:rsid w:val="004771B5"/>
    <w:rsid w:val="00477411"/>
    <w:rsid w:val="004775C5"/>
    <w:rsid w:val="00477A8B"/>
    <w:rsid w:val="00480CA4"/>
    <w:rsid w:val="00483EF5"/>
    <w:rsid w:val="0048551C"/>
    <w:rsid w:val="0048697A"/>
    <w:rsid w:val="0048725D"/>
    <w:rsid w:val="004875E8"/>
    <w:rsid w:val="00487CBD"/>
    <w:rsid w:val="00487CE5"/>
    <w:rsid w:val="00487CFA"/>
    <w:rsid w:val="00490D56"/>
    <w:rsid w:val="00490EE6"/>
    <w:rsid w:val="004924FF"/>
    <w:rsid w:val="004926C9"/>
    <w:rsid w:val="00492DFF"/>
    <w:rsid w:val="00493E3C"/>
    <w:rsid w:val="00494719"/>
    <w:rsid w:val="004948C5"/>
    <w:rsid w:val="0049564B"/>
    <w:rsid w:val="004958C4"/>
    <w:rsid w:val="00495B59"/>
    <w:rsid w:val="00495EE6"/>
    <w:rsid w:val="00496CCA"/>
    <w:rsid w:val="00496EC1"/>
    <w:rsid w:val="00497270"/>
    <w:rsid w:val="004975C7"/>
    <w:rsid w:val="00497DC7"/>
    <w:rsid w:val="004A0406"/>
    <w:rsid w:val="004A0906"/>
    <w:rsid w:val="004A09D9"/>
    <w:rsid w:val="004A09FD"/>
    <w:rsid w:val="004A0BAE"/>
    <w:rsid w:val="004A0D31"/>
    <w:rsid w:val="004A10E9"/>
    <w:rsid w:val="004A1203"/>
    <w:rsid w:val="004A187C"/>
    <w:rsid w:val="004A19EA"/>
    <w:rsid w:val="004A1B6F"/>
    <w:rsid w:val="004A2783"/>
    <w:rsid w:val="004A3350"/>
    <w:rsid w:val="004A373B"/>
    <w:rsid w:val="004A3A76"/>
    <w:rsid w:val="004A4F8A"/>
    <w:rsid w:val="004A5E73"/>
    <w:rsid w:val="004A644C"/>
    <w:rsid w:val="004A658B"/>
    <w:rsid w:val="004A6A26"/>
    <w:rsid w:val="004B069C"/>
    <w:rsid w:val="004B10C0"/>
    <w:rsid w:val="004B1541"/>
    <w:rsid w:val="004B195F"/>
    <w:rsid w:val="004B1D9E"/>
    <w:rsid w:val="004B250D"/>
    <w:rsid w:val="004B3C96"/>
    <w:rsid w:val="004B5040"/>
    <w:rsid w:val="004B5A5D"/>
    <w:rsid w:val="004B5AE8"/>
    <w:rsid w:val="004B5C4C"/>
    <w:rsid w:val="004B5D47"/>
    <w:rsid w:val="004B62B6"/>
    <w:rsid w:val="004B69B4"/>
    <w:rsid w:val="004B6C33"/>
    <w:rsid w:val="004B6D07"/>
    <w:rsid w:val="004C02F9"/>
    <w:rsid w:val="004C060A"/>
    <w:rsid w:val="004C065F"/>
    <w:rsid w:val="004C0E85"/>
    <w:rsid w:val="004C0F6D"/>
    <w:rsid w:val="004C1936"/>
    <w:rsid w:val="004C235B"/>
    <w:rsid w:val="004C2590"/>
    <w:rsid w:val="004C3AFA"/>
    <w:rsid w:val="004C40BD"/>
    <w:rsid w:val="004C4D50"/>
    <w:rsid w:val="004C4EE2"/>
    <w:rsid w:val="004C5C20"/>
    <w:rsid w:val="004C5F2D"/>
    <w:rsid w:val="004C6480"/>
    <w:rsid w:val="004C6A7D"/>
    <w:rsid w:val="004C7212"/>
    <w:rsid w:val="004D03F1"/>
    <w:rsid w:val="004D09D1"/>
    <w:rsid w:val="004D1559"/>
    <w:rsid w:val="004D156A"/>
    <w:rsid w:val="004D1D37"/>
    <w:rsid w:val="004D253B"/>
    <w:rsid w:val="004D2DD8"/>
    <w:rsid w:val="004D3EC4"/>
    <w:rsid w:val="004D6BEC"/>
    <w:rsid w:val="004D774E"/>
    <w:rsid w:val="004E089A"/>
    <w:rsid w:val="004E0D85"/>
    <w:rsid w:val="004E0DBA"/>
    <w:rsid w:val="004E0FB0"/>
    <w:rsid w:val="004E1434"/>
    <w:rsid w:val="004E1806"/>
    <w:rsid w:val="004E1939"/>
    <w:rsid w:val="004E1FEF"/>
    <w:rsid w:val="004E2463"/>
    <w:rsid w:val="004E30A3"/>
    <w:rsid w:val="004E35E6"/>
    <w:rsid w:val="004E41B8"/>
    <w:rsid w:val="004E686F"/>
    <w:rsid w:val="004E6C2A"/>
    <w:rsid w:val="004E7425"/>
    <w:rsid w:val="004F082C"/>
    <w:rsid w:val="004F0DC9"/>
    <w:rsid w:val="004F2593"/>
    <w:rsid w:val="004F3DDA"/>
    <w:rsid w:val="004F56B1"/>
    <w:rsid w:val="004F65CD"/>
    <w:rsid w:val="004F76FE"/>
    <w:rsid w:val="005003CD"/>
    <w:rsid w:val="0050097C"/>
    <w:rsid w:val="00501420"/>
    <w:rsid w:val="00501873"/>
    <w:rsid w:val="00502554"/>
    <w:rsid w:val="00502D01"/>
    <w:rsid w:val="00503900"/>
    <w:rsid w:val="00503C23"/>
    <w:rsid w:val="005045D8"/>
    <w:rsid w:val="0050476D"/>
    <w:rsid w:val="005048A4"/>
    <w:rsid w:val="005049D0"/>
    <w:rsid w:val="00505401"/>
    <w:rsid w:val="00505851"/>
    <w:rsid w:val="00505DF3"/>
    <w:rsid w:val="00505F57"/>
    <w:rsid w:val="00506EA9"/>
    <w:rsid w:val="005122AB"/>
    <w:rsid w:val="00512E58"/>
    <w:rsid w:val="005132FC"/>
    <w:rsid w:val="005133B2"/>
    <w:rsid w:val="00514AA2"/>
    <w:rsid w:val="005155B0"/>
    <w:rsid w:val="0051565D"/>
    <w:rsid w:val="00517BB4"/>
    <w:rsid w:val="005200D9"/>
    <w:rsid w:val="0052070D"/>
    <w:rsid w:val="0052079D"/>
    <w:rsid w:val="00521211"/>
    <w:rsid w:val="00521CC1"/>
    <w:rsid w:val="00522E93"/>
    <w:rsid w:val="00523A37"/>
    <w:rsid w:val="00523E9C"/>
    <w:rsid w:val="005251AA"/>
    <w:rsid w:val="00525FA7"/>
    <w:rsid w:val="0052633E"/>
    <w:rsid w:val="0052771A"/>
    <w:rsid w:val="005278C9"/>
    <w:rsid w:val="00527CD4"/>
    <w:rsid w:val="005306F2"/>
    <w:rsid w:val="00532316"/>
    <w:rsid w:val="00532355"/>
    <w:rsid w:val="0053254D"/>
    <w:rsid w:val="0053310F"/>
    <w:rsid w:val="0053328F"/>
    <w:rsid w:val="0053344B"/>
    <w:rsid w:val="00533B5A"/>
    <w:rsid w:val="00534B98"/>
    <w:rsid w:val="00534DF3"/>
    <w:rsid w:val="0053543E"/>
    <w:rsid w:val="00535C07"/>
    <w:rsid w:val="0053701F"/>
    <w:rsid w:val="005411D5"/>
    <w:rsid w:val="00542E2B"/>
    <w:rsid w:val="0054300E"/>
    <w:rsid w:val="00543610"/>
    <w:rsid w:val="005442C5"/>
    <w:rsid w:val="00545C6C"/>
    <w:rsid w:val="00546EED"/>
    <w:rsid w:val="005470F8"/>
    <w:rsid w:val="00547162"/>
    <w:rsid w:val="00550299"/>
    <w:rsid w:val="0055099B"/>
    <w:rsid w:val="00551EC4"/>
    <w:rsid w:val="005526AD"/>
    <w:rsid w:val="00553139"/>
    <w:rsid w:val="005535D9"/>
    <w:rsid w:val="00554BB4"/>
    <w:rsid w:val="0055576D"/>
    <w:rsid w:val="00555A76"/>
    <w:rsid w:val="00556D97"/>
    <w:rsid w:val="0055775A"/>
    <w:rsid w:val="005577BC"/>
    <w:rsid w:val="00557BB0"/>
    <w:rsid w:val="00557DF0"/>
    <w:rsid w:val="005602D6"/>
    <w:rsid w:val="00560754"/>
    <w:rsid w:val="00561659"/>
    <w:rsid w:val="00561788"/>
    <w:rsid w:val="00562963"/>
    <w:rsid w:val="0056363F"/>
    <w:rsid w:val="00563EAA"/>
    <w:rsid w:val="00564374"/>
    <w:rsid w:val="00565532"/>
    <w:rsid w:val="00565C79"/>
    <w:rsid w:val="00566346"/>
    <w:rsid w:val="00566C42"/>
    <w:rsid w:val="00566D1E"/>
    <w:rsid w:val="00566E62"/>
    <w:rsid w:val="00567AD0"/>
    <w:rsid w:val="0057040E"/>
    <w:rsid w:val="00570D32"/>
    <w:rsid w:val="00570D75"/>
    <w:rsid w:val="005710B8"/>
    <w:rsid w:val="00571E50"/>
    <w:rsid w:val="00572394"/>
    <w:rsid w:val="00572FA4"/>
    <w:rsid w:val="005739D9"/>
    <w:rsid w:val="005739E1"/>
    <w:rsid w:val="00573B9F"/>
    <w:rsid w:val="00573D44"/>
    <w:rsid w:val="005748D2"/>
    <w:rsid w:val="00574CA5"/>
    <w:rsid w:val="00575181"/>
    <w:rsid w:val="005751BA"/>
    <w:rsid w:val="005760FE"/>
    <w:rsid w:val="005776D7"/>
    <w:rsid w:val="00577F35"/>
    <w:rsid w:val="005803B8"/>
    <w:rsid w:val="00581535"/>
    <w:rsid w:val="005818AC"/>
    <w:rsid w:val="005823B5"/>
    <w:rsid w:val="00582C3B"/>
    <w:rsid w:val="0058323E"/>
    <w:rsid w:val="00583B7C"/>
    <w:rsid w:val="00583D5D"/>
    <w:rsid w:val="00584932"/>
    <w:rsid w:val="00585D6F"/>
    <w:rsid w:val="00586169"/>
    <w:rsid w:val="00586969"/>
    <w:rsid w:val="00586997"/>
    <w:rsid w:val="00586E73"/>
    <w:rsid w:val="00586FC1"/>
    <w:rsid w:val="005879BF"/>
    <w:rsid w:val="00587F90"/>
    <w:rsid w:val="00587FB0"/>
    <w:rsid w:val="00590172"/>
    <w:rsid w:val="005908F8"/>
    <w:rsid w:val="00590907"/>
    <w:rsid w:val="00590B4A"/>
    <w:rsid w:val="0059121B"/>
    <w:rsid w:val="00591D52"/>
    <w:rsid w:val="00591FC8"/>
    <w:rsid w:val="00592C6A"/>
    <w:rsid w:val="00592DC2"/>
    <w:rsid w:val="0059323F"/>
    <w:rsid w:val="005949E1"/>
    <w:rsid w:val="00594B72"/>
    <w:rsid w:val="005952E6"/>
    <w:rsid w:val="00595521"/>
    <w:rsid w:val="00595594"/>
    <w:rsid w:val="00595D1D"/>
    <w:rsid w:val="005970AA"/>
    <w:rsid w:val="0059712E"/>
    <w:rsid w:val="00597437"/>
    <w:rsid w:val="005A043A"/>
    <w:rsid w:val="005A04AA"/>
    <w:rsid w:val="005A124F"/>
    <w:rsid w:val="005A1E70"/>
    <w:rsid w:val="005A2AFE"/>
    <w:rsid w:val="005A32EB"/>
    <w:rsid w:val="005A3612"/>
    <w:rsid w:val="005A3887"/>
    <w:rsid w:val="005A4952"/>
    <w:rsid w:val="005A4AF4"/>
    <w:rsid w:val="005A5077"/>
    <w:rsid w:val="005A5530"/>
    <w:rsid w:val="005A568A"/>
    <w:rsid w:val="005A5FFB"/>
    <w:rsid w:val="005A605B"/>
    <w:rsid w:val="005A7089"/>
    <w:rsid w:val="005B0530"/>
    <w:rsid w:val="005B09C8"/>
    <w:rsid w:val="005B107B"/>
    <w:rsid w:val="005B2C2D"/>
    <w:rsid w:val="005B2CBC"/>
    <w:rsid w:val="005B2F20"/>
    <w:rsid w:val="005B3245"/>
    <w:rsid w:val="005B3859"/>
    <w:rsid w:val="005B5653"/>
    <w:rsid w:val="005B6732"/>
    <w:rsid w:val="005B72AE"/>
    <w:rsid w:val="005B76E0"/>
    <w:rsid w:val="005B795F"/>
    <w:rsid w:val="005C0029"/>
    <w:rsid w:val="005C0A2B"/>
    <w:rsid w:val="005C0B23"/>
    <w:rsid w:val="005C1337"/>
    <w:rsid w:val="005C1538"/>
    <w:rsid w:val="005C159C"/>
    <w:rsid w:val="005C1C03"/>
    <w:rsid w:val="005C236F"/>
    <w:rsid w:val="005C278C"/>
    <w:rsid w:val="005C2DE7"/>
    <w:rsid w:val="005C36CE"/>
    <w:rsid w:val="005C3CBC"/>
    <w:rsid w:val="005C4F65"/>
    <w:rsid w:val="005C55E1"/>
    <w:rsid w:val="005C6005"/>
    <w:rsid w:val="005C61E9"/>
    <w:rsid w:val="005C677C"/>
    <w:rsid w:val="005C6AE4"/>
    <w:rsid w:val="005C73DA"/>
    <w:rsid w:val="005C7706"/>
    <w:rsid w:val="005C79A2"/>
    <w:rsid w:val="005C7F7C"/>
    <w:rsid w:val="005D02DE"/>
    <w:rsid w:val="005D0795"/>
    <w:rsid w:val="005D09B6"/>
    <w:rsid w:val="005D165A"/>
    <w:rsid w:val="005D1823"/>
    <w:rsid w:val="005D2374"/>
    <w:rsid w:val="005D2BCF"/>
    <w:rsid w:val="005D35E1"/>
    <w:rsid w:val="005D3D1C"/>
    <w:rsid w:val="005D3D79"/>
    <w:rsid w:val="005D3E54"/>
    <w:rsid w:val="005D4A58"/>
    <w:rsid w:val="005D4FBC"/>
    <w:rsid w:val="005D53D4"/>
    <w:rsid w:val="005D54B8"/>
    <w:rsid w:val="005D5AB2"/>
    <w:rsid w:val="005D7C1C"/>
    <w:rsid w:val="005E01A3"/>
    <w:rsid w:val="005E0742"/>
    <w:rsid w:val="005E1569"/>
    <w:rsid w:val="005E164F"/>
    <w:rsid w:val="005E2410"/>
    <w:rsid w:val="005E2AB1"/>
    <w:rsid w:val="005E2B72"/>
    <w:rsid w:val="005E2D5B"/>
    <w:rsid w:val="005E2D95"/>
    <w:rsid w:val="005E3607"/>
    <w:rsid w:val="005E3FAD"/>
    <w:rsid w:val="005E4AC6"/>
    <w:rsid w:val="005E4D33"/>
    <w:rsid w:val="005E50D4"/>
    <w:rsid w:val="005E51B0"/>
    <w:rsid w:val="005E5EFE"/>
    <w:rsid w:val="005E5FE9"/>
    <w:rsid w:val="005E6CBB"/>
    <w:rsid w:val="005E72FD"/>
    <w:rsid w:val="005E7737"/>
    <w:rsid w:val="005F0E91"/>
    <w:rsid w:val="005F1230"/>
    <w:rsid w:val="005F1889"/>
    <w:rsid w:val="005F1F01"/>
    <w:rsid w:val="005F26C4"/>
    <w:rsid w:val="005F4683"/>
    <w:rsid w:val="005F4B1C"/>
    <w:rsid w:val="005F55B9"/>
    <w:rsid w:val="005F5BEC"/>
    <w:rsid w:val="005F632D"/>
    <w:rsid w:val="005F6CD5"/>
    <w:rsid w:val="005F7650"/>
    <w:rsid w:val="00600B23"/>
    <w:rsid w:val="00600E02"/>
    <w:rsid w:val="00600E1B"/>
    <w:rsid w:val="00600E32"/>
    <w:rsid w:val="00601523"/>
    <w:rsid w:val="00601C38"/>
    <w:rsid w:val="00601C9F"/>
    <w:rsid w:val="006021D7"/>
    <w:rsid w:val="006032D4"/>
    <w:rsid w:val="006066A8"/>
    <w:rsid w:val="00607A11"/>
    <w:rsid w:val="0061044C"/>
    <w:rsid w:val="006108F0"/>
    <w:rsid w:val="00611861"/>
    <w:rsid w:val="00612807"/>
    <w:rsid w:val="00613730"/>
    <w:rsid w:val="00614A70"/>
    <w:rsid w:val="00614D53"/>
    <w:rsid w:val="0061523C"/>
    <w:rsid w:val="006158FF"/>
    <w:rsid w:val="00616793"/>
    <w:rsid w:val="0061679E"/>
    <w:rsid w:val="00616DB4"/>
    <w:rsid w:val="00617FDB"/>
    <w:rsid w:val="00621811"/>
    <w:rsid w:val="00621A27"/>
    <w:rsid w:val="00622329"/>
    <w:rsid w:val="006228E3"/>
    <w:rsid w:val="00622B3A"/>
    <w:rsid w:val="00624534"/>
    <w:rsid w:val="00624F24"/>
    <w:rsid w:val="006251FC"/>
    <w:rsid w:val="006254C2"/>
    <w:rsid w:val="00625B6F"/>
    <w:rsid w:val="00625BE0"/>
    <w:rsid w:val="00625FB0"/>
    <w:rsid w:val="00626525"/>
    <w:rsid w:val="006266A6"/>
    <w:rsid w:val="00626C93"/>
    <w:rsid w:val="00626CB0"/>
    <w:rsid w:val="006275B1"/>
    <w:rsid w:val="00627844"/>
    <w:rsid w:val="00627E6E"/>
    <w:rsid w:val="00627F7B"/>
    <w:rsid w:val="00630385"/>
    <w:rsid w:val="00630DFC"/>
    <w:rsid w:val="00631265"/>
    <w:rsid w:val="006315B7"/>
    <w:rsid w:val="006320B3"/>
    <w:rsid w:val="006325ED"/>
    <w:rsid w:val="006327D9"/>
    <w:rsid w:val="00632A1D"/>
    <w:rsid w:val="00632A3F"/>
    <w:rsid w:val="006332B5"/>
    <w:rsid w:val="00633BBB"/>
    <w:rsid w:val="006347B9"/>
    <w:rsid w:val="00634EC1"/>
    <w:rsid w:val="00635278"/>
    <w:rsid w:val="00635979"/>
    <w:rsid w:val="006359CC"/>
    <w:rsid w:val="006365C5"/>
    <w:rsid w:val="0064183C"/>
    <w:rsid w:val="00641DDC"/>
    <w:rsid w:val="0064247D"/>
    <w:rsid w:val="00642A09"/>
    <w:rsid w:val="0064347A"/>
    <w:rsid w:val="00643600"/>
    <w:rsid w:val="00644748"/>
    <w:rsid w:val="00644C82"/>
    <w:rsid w:val="0064510D"/>
    <w:rsid w:val="0064599B"/>
    <w:rsid w:val="00646252"/>
    <w:rsid w:val="00646D5F"/>
    <w:rsid w:val="00650165"/>
    <w:rsid w:val="00650988"/>
    <w:rsid w:val="00650C7C"/>
    <w:rsid w:val="00651037"/>
    <w:rsid w:val="00651997"/>
    <w:rsid w:val="0065226A"/>
    <w:rsid w:val="00652B0B"/>
    <w:rsid w:val="00653323"/>
    <w:rsid w:val="00653A70"/>
    <w:rsid w:val="006540FD"/>
    <w:rsid w:val="00654B27"/>
    <w:rsid w:val="00654C09"/>
    <w:rsid w:val="00655082"/>
    <w:rsid w:val="00655468"/>
    <w:rsid w:val="0065558A"/>
    <w:rsid w:val="0065587F"/>
    <w:rsid w:val="006558F0"/>
    <w:rsid w:val="0065746C"/>
    <w:rsid w:val="006574EE"/>
    <w:rsid w:val="0065788F"/>
    <w:rsid w:val="00657B5B"/>
    <w:rsid w:val="00660A0F"/>
    <w:rsid w:val="00660AB8"/>
    <w:rsid w:val="006610DF"/>
    <w:rsid w:val="006629A0"/>
    <w:rsid w:val="00662E9D"/>
    <w:rsid w:val="00662FF1"/>
    <w:rsid w:val="0066339D"/>
    <w:rsid w:val="00663D2A"/>
    <w:rsid w:val="00664532"/>
    <w:rsid w:val="00664735"/>
    <w:rsid w:val="00664901"/>
    <w:rsid w:val="00665115"/>
    <w:rsid w:val="006656CE"/>
    <w:rsid w:val="006656DB"/>
    <w:rsid w:val="00665B64"/>
    <w:rsid w:val="00666163"/>
    <w:rsid w:val="006662DD"/>
    <w:rsid w:val="00666693"/>
    <w:rsid w:val="00667395"/>
    <w:rsid w:val="006675B2"/>
    <w:rsid w:val="00667A64"/>
    <w:rsid w:val="00667C0C"/>
    <w:rsid w:val="00667E03"/>
    <w:rsid w:val="00667FC9"/>
    <w:rsid w:val="00670797"/>
    <w:rsid w:val="00670826"/>
    <w:rsid w:val="00671FC9"/>
    <w:rsid w:val="00672208"/>
    <w:rsid w:val="00672C73"/>
    <w:rsid w:val="006731ED"/>
    <w:rsid w:val="0067342C"/>
    <w:rsid w:val="00674774"/>
    <w:rsid w:val="00674B9B"/>
    <w:rsid w:val="00674C86"/>
    <w:rsid w:val="0067585A"/>
    <w:rsid w:val="006760A7"/>
    <w:rsid w:val="006768D6"/>
    <w:rsid w:val="0067690B"/>
    <w:rsid w:val="00676E3A"/>
    <w:rsid w:val="006770B3"/>
    <w:rsid w:val="006800EA"/>
    <w:rsid w:val="00680D36"/>
    <w:rsid w:val="006811CB"/>
    <w:rsid w:val="00681744"/>
    <w:rsid w:val="00682240"/>
    <w:rsid w:val="006829B1"/>
    <w:rsid w:val="00682C5C"/>
    <w:rsid w:val="00682F35"/>
    <w:rsid w:val="00684079"/>
    <w:rsid w:val="006847E2"/>
    <w:rsid w:val="00684E1E"/>
    <w:rsid w:val="006858B6"/>
    <w:rsid w:val="00685BEA"/>
    <w:rsid w:val="0068712F"/>
    <w:rsid w:val="00687A72"/>
    <w:rsid w:val="00690512"/>
    <w:rsid w:val="00691127"/>
    <w:rsid w:val="00691565"/>
    <w:rsid w:val="00691E73"/>
    <w:rsid w:val="0069227F"/>
    <w:rsid w:val="00692FEE"/>
    <w:rsid w:val="006936CF"/>
    <w:rsid w:val="00693B1F"/>
    <w:rsid w:val="00694BCE"/>
    <w:rsid w:val="00696503"/>
    <w:rsid w:val="00696CA8"/>
    <w:rsid w:val="006A211E"/>
    <w:rsid w:val="006A2463"/>
    <w:rsid w:val="006A29EB"/>
    <w:rsid w:val="006A2A09"/>
    <w:rsid w:val="006A2B08"/>
    <w:rsid w:val="006A2CAC"/>
    <w:rsid w:val="006A2DFB"/>
    <w:rsid w:val="006A3E04"/>
    <w:rsid w:val="006A3E4F"/>
    <w:rsid w:val="006A41C5"/>
    <w:rsid w:val="006A4EE8"/>
    <w:rsid w:val="006A5187"/>
    <w:rsid w:val="006A5D04"/>
    <w:rsid w:val="006A5FAC"/>
    <w:rsid w:val="006A5FD5"/>
    <w:rsid w:val="006A6411"/>
    <w:rsid w:val="006A7020"/>
    <w:rsid w:val="006A7033"/>
    <w:rsid w:val="006A73D2"/>
    <w:rsid w:val="006B0E78"/>
    <w:rsid w:val="006B0FEA"/>
    <w:rsid w:val="006B11FF"/>
    <w:rsid w:val="006B1371"/>
    <w:rsid w:val="006B1E1A"/>
    <w:rsid w:val="006B2265"/>
    <w:rsid w:val="006B2848"/>
    <w:rsid w:val="006B2F35"/>
    <w:rsid w:val="006B3239"/>
    <w:rsid w:val="006B32CB"/>
    <w:rsid w:val="006B34FC"/>
    <w:rsid w:val="006B34FD"/>
    <w:rsid w:val="006B38E9"/>
    <w:rsid w:val="006B4002"/>
    <w:rsid w:val="006B5B98"/>
    <w:rsid w:val="006B652A"/>
    <w:rsid w:val="006B65EA"/>
    <w:rsid w:val="006B6F73"/>
    <w:rsid w:val="006B7B4F"/>
    <w:rsid w:val="006B7E33"/>
    <w:rsid w:val="006C0586"/>
    <w:rsid w:val="006C141C"/>
    <w:rsid w:val="006C259D"/>
    <w:rsid w:val="006C2F94"/>
    <w:rsid w:val="006C33C4"/>
    <w:rsid w:val="006C3BF6"/>
    <w:rsid w:val="006C5D64"/>
    <w:rsid w:val="006C6DDD"/>
    <w:rsid w:val="006C7953"/>
    <w:rsid w:val="006C7A4F"/>
    <w:rsid w:val="006D28FF"/>
    <w:rsid w:val="006D30B4"/>
    <w:rsid w:val="006D341A"/>
    <w:rsid w:val="006D36BB"/>
    <w:rsid w:val="006D3EA0"/>
    <w:rsid w:val="006D46C3"/>
    <w:rsid w:val="006D46F4"/>
    <w:rsid w:val="006D65A8"/>
    <w:rsid w:val="006D6D9B"/>
    <w:rsid w:val="006D7AA7"/>
    <w:rsid w:val="006E0276"/>
    <w:rsid w:val="006E0E88"/>
    <w:rsid w:val="006E2066"/>
    <w:rsid w:val="006E3695"/>
    <w:rsid w:val="006E37F1"/>
    <w:rsid w:val="006E3A03"/>
    <w:rsid w:val="006E4877"/>
    <w:rsid w:val="006E5284"/>
    <w:rsid w:val="006E5C58"/>
    <w:rsid w:val="006E6480"/>
    <w:rsid w:val="006E6B3D"/>
    <w:rsid w:val="006E6B8E"/>
    <w:rsid w:val="006E74FB"/>
    <w:rsid w:val="006E7EE8"/>
    <w:rsid w:val="006F0034"/>
    <w:rsid w:val="006F06D1"/>
    <w:rsid w:val="006F0EFC"/>
    <w:rsid w:val="006F0F75"/>
    <w:rsid w:val="006F17E4"/>
    <w:rsid w:val="006F1FA0"/>
    <w:rsid w:val="006F2202"/>
    <w:rsid w:val="006F2804"/>
    <w:rsid w:val="006F302D"/>
    <w:rsid w:val="006F3435"/>
    <w:rsid w:val="006F34D3"/>
    <w:rsid w:val="006F5C19"/>
    <w:rsid w:val="006F5D17"/>
    <w:rsid w:val="006F6AC8"/>
    <w:rsid w:val="006F6E26"/>
    <w:rsid w:val="00700ED8"/>
    <w:rsid w:val="00701770"/>
    <w:rsid w:val="00702072"/>
    <w:rsid w:val="007020C1"/>
    <w:rsid w:val="007026A1"/>
    <w:rsid w:val="00702A39"/>
    <w:rsid w:val="00703CE6"/>
    <w:rsid w:val="007071FB"/>
    <w:rsid w:val="007074C8"/>
    <w:rsid w:val="007078B5"/>
    <w:rsid w:val="0071016A"/>
    <w:rsid w:val="007105FB"/>
    <w:rsid w:val="00710617"/>
    <w:rsid w:val="007109D7"/>
    <w:rsid w:val="00711469"/>
    <w:rsid w:val="007134E0"/>
    <w:rsid w:val="00713AF6"/>
    <w:rsid w:val="00713D0D"/>
    <w:rsid w:val="00714103"/>
    <w:rsid w:val="00714F91"/>
    <w:rsid w:val="00715B31"/>
    <w:rsid w:val="00715D6A"/>
    <w:rsid w:val="007163F8"/>
    <w:rsid w:val="00716754"/>
    <w:rsid w:val="00716908"/>
    <w:rsid w:val="00716B6D"/>
    <w:rsid w:val="0071791B"/>
    <w:rsid w:val="00717E2C"/>
    <w:rsid w:val="00720670"/>
    <w:rsid w:val="00723572"/>
    <w:rsid w:val="007242C6"/>
    <w:rsid w:val="00724765"/>
    <w:rsid w:val="007249F1"/>
    <w:rsid w:val="0072577C"/>
    <w:rsid w:val="00725922"/>
    <w:rsid w:val="007260DF"/>
    <w:rsid w:val="00726F03"/>
    <w:rsid w:val="0072703C"/>
    <w:rsid w:val="00727ED9"/>
    <w:rsid w:val="00730996"/>
    <w:rsid w:val="0073202B"/>
    <w:rsid w:val="00732542"/>
    <w:rsid w:val="00732F36"/>
    <w:rsid w:val="00733E26"/>
    <w:rsid w:val="0073423A"/>
    <w:rsid w:val="00734322"/>
    <w:rsid w:val="007357AC"/>
    <w:rsid w:val="00736881"/>
    <w:rsid w:val="00736FD9"/>
    <w:rsid w:val="00737667"/>
    <w:rsid w:val="00741575"/>
    <w:rsid w:val="007416E2"/>
    <w:rsid w:val="007419F4"/>
    <w:rsid w:val="00742FF5"/>
    <w:rsid w:val="00744284"/>
    <w:rsid w:val="00744BF8"/>
    <w:rsid w:val="0074593D"/>
    <w:rsid w:val="007465A2"/>
    <w:rsid w:val="00746BD4"/>
    <w:rsid w:val="00746BFC"/>
    <w:rsid w:val="00746F0F"/>
    <w:rsid w:val="00747772"/>
    <w:rsid w:val="00750749"/>
    <w:rsid w:val="00750FD1"/>
    <w:rsid w:val="007530BE"/>
    <w:rsid w:val="00753932"/>
    <w:rsid w:val="007541EB"/>
    <w:rsid w:val="00754DB4"/>
    <w:rsid w:val="0075519B"/>
    <w:rsid w:val="007560E3"/>
    <w:rsid w:val="0075620D"/>
    <w:rsid w:val="007574E8"/>
    <w:rsid w:val="0075752C"/>
    <w:rsid w:val="00757920"/>
    <w:rsid w:val="007609C4"/>
    <w:rsid w:val="00760EBC"/>
    <w:rsid w:val="007610A5"/>
    <w:rsid w:val="00761836"/>
    <w:rsid w:val="00761C4C"/>
    <w:rsid w:val="00762740"/>
    <w:rsid w:val="0076333D"/>
    <w:rsid w:val="00763AE2"/>
    <w:rsid w:val="00763AF5"/>
    <w:rsid w:val="007642D2"/>
    <w:rsid w:val="00764346"/>
    <w:rsid w:val="00764EBD"/>
    <w:rsid w:val="007655B1"/>
    <w:rsid w:val="00765C5C"/>
    <w:rsid w:val="00765EDA"/>
    <w:rsid w:val="00766B2F"/>
    <w:rsid w:val="00767005"/>
    <w:rsid w:val="0076716A"/>
    <w:rsid w:val="007676AC"/>
    <w:rsid w:val="00767903"/>
    <w:rsid w:val="00767F49"/>
    <w:rsid w:val="00770317"/>
    <w:rsid w:val="007709DB"/>
    <w:rsid w:val="00770CEC"/>
    <w:rsid w:val="00770FF4"/>
    <w:rsid w:val="007718C0"/>
    <w:rsid w:val="007719A5"/>
    <w:rsid w:val="00771BEF"/>
    <w:rsid w:val="00772F23"/>
    <w:rsid w:val="007736FD"/>
    <w:rsid w:val="00775190"/>
    <w:rsid w:val="00776CB4"/>
    <w:rsid w:val="007770C1"/>
    <w:rsid w:val="0078076C"/>
    <w:rsid w:val="007808A5"/>
    <w:rsid w:val="00780F80"/>
    <w:rsid w:val="007816F1"/>
    <w:rsid w:val="00781D34"/>
    <w:rsid w:val="007829DF"/>
    <w:rsid w:val="00782CCF"/>
    <w:rsid w:val="00782FFF"/>
    <w:rsid w:val="00784057"/>
    <w:rsid w:val="0078433F"/>
    <w:rsid w:val="00784345"/>
    <w:rsid w:val="0078606C"/>
    <w:rsid w:val="00786869"/>
    <w:rsid w:val="0079043F"/>
    <w:rsid w:val="00790AC8"/>
    <w:rsid w:val="007916ED"/>
    <w:rsid w:val="00791729"/>
    <w:rsid w:val="00792889"/>
    <w:rsid w:val="00793B2E"/>
    <w:rsid w:val="0079721E"/>
    <w:rsid w:val="00797D1C"/>
    <w:rsid w:val="007A09AB"/>
    <w:rsid w:val="007A1C54"/>
    <w:rsid w:val="007A1F25"/>
    <w:rsid w:val="007A3F2A"/>
    <w:rsid w:val="007A3F37"/>
    <w:rsid w:val="007A4085"/>
    <w:rsid w:val="007A4E41"/>
    <w:rsid w:val="007B0C6E"/>
    <w:rsid w:val="007B0F6F"/>
    <w:rsid w:val="007B4678"/>
    <w:rsid w:val="007B476D"/>
    <w:rsid w:val="007B5068"/>
    <w:rsid w:val="007B5219"/>
    <w:rsid w:val="007B598F"/>
    <w:rsid w:val="007B6696"/>
    <w:rsid w:val="007B6D6A"/>
    <w:rsid w:val="007B6E72"/>
    <w:rsid w:val="007B705F"/>
    <w:rsid w:val="007C0299"/>
    <w:rsid w:val="007C09E2"/>
    <w:rsid w:val="007C0BA0"/>
    <w:rsid w:val="007C0DF7"/>
    <w:rsid w:val="007C0E72"/>
    <w:rsid w:val="007C12E5"/>
    <w:rsid w:val="007C2B1B"/>
    <w:rsid w:val="007C2CB0"/>
    <w:rsid w:val="007C4256"/>
    <w:rsid w:val="007C4859"/>
    <w:rsid w:val="007C5C2A"/>
    <w:rsid w:val="007C5CF8"/>
    <w:rsid w:val="007C5F8E"/>
    <w:rsid w:val="007C64C1"/>
    <w:rsid w:val="007C6B6D"/>
    <w:rsid w:val="007C6C4E"/>
    <w:rsid w:val="007D0710"/>
    <w:rsid w:val="007D09CB"/>
    <w:rsid w:val="007D1212"/>
    <w:rsid w:val="007D33D0"/>
    <w:rsid w:val="007D34AB"/>
    <w:rsid w:val="007D3524"/>
    <w:rsid w:val="007D36FA"/>
    <w:rsid w:val="007D42C8"/>
    <w:rsid w:val="007D4A0C"/>
    <w:rsid w:val="007D5884"/>
    <w:rsid w:val="007D5B72"/>
    <w:rsid w:val="007D6F92"/>
    <w:rsid w:val="007D70D4"/>
    <w:rsid w:val="007D711B"/>
    <w:rsid w:val="007D7F7D"/>
    <w:rsid w:val="007E0556"/>
    <w:rsid w:val="007E0C1B"/>
    <w:rsid w:val="007E10DC"/>
    <w:rsid w:val="007E1550"/>
    <w:rsid w:val="007E185B"/>
    <w:rsid w:val="007E1C6B"/>
    <w:rsid w:val="007E1DA2"/>
    <w:rsid w:val="007E3652"/>
    <w:rsid w:val="007E41E3"/>
    <w:rsid w:val="007E486C"/>
    <w:rsid w:val="007E4B70"/>
    <w:rsid w:val="007E517E"/>
    <w:rsid w:val="007E5A74"/>
    <w:rsid w:val="007E5C9C"/>
    <w:rsid w:val="007E722E"/>
    <w:rsid w:val="007E7440"/>
    <w:rsid w:val="007E7540"/>
    <w:rsid w:val="007E7650"/>
    <w:rsid w:val="007F1141"/>
    <w:rsid w:val="007F170D"/>
    <w:rsid w:val="007F2234"/>
    <w:rsid w:val="007F2DAE"/>
    <w:rsid w:val="007F3EC1"/>
    <w:rsid w:val="007F40AE"/>
    <w:rsid w:val="007F4118"/>
    <w:rsid w:val="007F42FF"/>
    <w:rsid w:val="007F68EB"/>
    <w:rsid w:val="007F70EC"/>
    <w:rsid w:val="007F7AE5"/>
    <w:rsid w:val="007F7C5E"/>
    <w:rsid w:val="008000BD"/>
    <w:rsid w:val="0080050A"/>
    <w:rsid w:val="00801A50"/>
    <w:rsid w:val="00801FE1"/>
    <w:rsid w:val="00802B42"/>
    <w:rsid w:val="00802F4C"/>
    <w:rsid w:val="00803055"/>
    <w:rsid w:val="00803403"/>
    <w:rsid w:val="00804F9F"/>
    <w:rsid w:val="008051F9"/>
    <w:rsid w:val="00805467"/>
    <w:rsid w:val="008054F9"/>
    <w:rsid w:val="008070B3"/>
    <w:rsid w:val="00807752"/>
    <w:rsid w:val="00807BFA"/>
    <w:rsid w:val="00807E88"/>
    <w:rsid w:val="00810611"/>
    <w:rsid w:val="0081267E"/>
    <w:rsid w:val="00814A6B"/>
    <w:rsid w:val="00814A9C"/>
    <w:rsid w:val="0081568F"/>
    <w:rsid w:val="00815B7F"/>
    <w:rsid w:val="00815E3F"/>
    <w:rsid w:val="00816AA0"/>
    <w:rsid w:val="008171AC"/>
    <w:rsid w:val="008177D4"/>
    <w:rsid w:val="00817A94"/>
    <w:rsid w:val="00817EBC"/>
    <w:rsid w:val="008211B4"/>
    <w:rsid w:val="00821D11"/>
    <w:rsid w:val="00822E5F"/>
    <w:rsid w:val="00824CEC"/>
    <w:rsid w:val="00825075"/>
    <w:rsid w:val="008253BD"/>
    <w:rsid w:val="0082636F"/>
    <w:rsid w:val="008268B4"/>
    <w:rsid w:val="00827089"/>
    <w:rsid w:val="0082729D"/>
    <w:rsid w:val="00827E1D"/>
    <w:rsid w:val="0083231D"/>
    <w:rsid w:val="00832530"/>
    <w:rsid w:val="0083444C"/>
    <w:rsid w:val="008356DF"/>
    <w:rsid w:val="00836896"/>
    <w:rsid w:val="008369B1"/>
    <w:rsid w:val="00836A8F"/>
    <w:rsid w:val="008378A0"/>
    <w:rsid w:val="008378D0"/>
    <w:rsid w:val="008379AF"/>
    <w:rsid w:val="00840482"/>
    <w:rsid w:val="00840806"/>
    <w:rsid w:val="008410F7"/>
    <w:rsid w:val="00842AFD"/>
    <w:rsid w:val="0084562D"/>
    <w:rsid w:val="00845CBD"/>
    <w:rsid w:val="00846392"/>
    <w:rsid w:val="00846FBE"/>
    <w:rsid w:val="0084781A"/>
    <w:rsid w:val="00847B56"/>
    <w:rsid w:val="00851B3C"/>
    <w:rsid w:val="008534D3"/>
    <w:rsid w:val="00853A0F"/>
    <w:rsid w:val="00854539"/>
    <w:rsid w:val="00854792"/>
    <w:rsid w:val="0085480D"/>
    <w:rsid w:val="00854B49"/>
    <w:rsid w:val="00855442"/>
    <w:rsid w:val="008558F5"/>
    <w:rsid w:val="00855BF8"/>
    <w:rsid w:val="00856624"/>
    <w:rsid w:val="008568CF"/>
    <w:rsid w:val="0085751F"/>
    <w:rsid w:val="008577A1"/>
    <w:rsid w:val="008577B9"/>
    <w:rsid w:val="008578B7"/>
    <w:rsid w:val="0086063D"/>
    <w:rsid w:val="00860808"/>
    <w:rsid w:val="00860CEE"/>
    <w:rsid w:val="00860ED6"/>
    <w:rsid w:val="008616C6"/>
    <w:rsid w:val="008626C0"/>
    <w:rsid w:val="008630A0"/>
    <w:rsid w:val="008631E4"/>
    <w:rsid w:val="008632B2"/>
    <w:rsid w:val="0086348C"/>
    <w:rsid w:val="00863F50"/>
    <w:rsid w:val="008645D9"/>
    <w:rsid w:val="00865D9E"/>
    <w:rsid w:val="0086621D"/>
    <w:rsid w:val="00866494"/>
    <w:rsid w:val="00871DF7"/>
    <w:rsid w:val="008721C6"/>
    <w:rsid w:val="00872EE3"/>
    <w:rsid w:val="008732CC"/>
    <w:rsid w:val="008734C0"/>
    <w:rsid w:val="00873BA9"/>
    <w:rsid w:val="00875116"/>
    <w:rsid w:val="00875506"/>
    <w:rsid w:val="00875654"/>
    <w:rsid w:val="00877995"/>
    <w:rsid w:val="00877C1E"/>
    <w:rsid w:val="008806F4"/>
    <w:rsid w:val="008807EE"/>
    <w:rsid w:val="008812F2"/>
    <w:rsid w:val="00881F79"/>
    <w:rsid w:val="00882096"/>
    <w:rsid w:val="00882DAC"/>
    <w:rsid w:val="0088329D"/>
    <w:rsid w:val="00883821"/>
    <w:rsid w:val="00883E05"/>
    <w:rsid w:val="00884145"/>
    <w:rsid w:val="00884E1E"/>
    <w:rsid w:val="0088534B"/>
    <w:rsid w:val="00886764"/>
    <w:rsid w:val="0088761D"/>
    <w:rsid w:val="00887671"/>
    <w:rsid w:val="00890170"/>
    <w:rsid w:val="00890E5C"/>
    <w:rsid w:val="0089212D"/>
    <w:rsid w:val="00892737"/>
    <w:rsid w:val="00894A76"/>
    <w:rsid w:val="00894E8B"/>
    <w:rsid w:val="00895AA8"/>
    <w:rsid w:val="00895FA3"/>
    <w:rsid w:val="00896402"/>
    <w:rsid w:val="00897011"/>
    <w:rsid w:val="00897B5C"/>
    <w:rsid w:val="008A0DDB"/>
    <w:rsid w:val="008A26BF"/>
    <w:rsid w:val="008A2D71"/>
    <w:rsid w:val="008A3ABB"/>
    <w:rsid w:val="008A4050"/>
    <w:rsid w:val="008A43F3"/>
    <w:rsid w:val="008A49CA"/>
    <w:rsid w:val="008A49ED"/>
    <w:rsid w:val="008A569C"/>
    <w:rsid w:val="008A68B2"/>
    <w:rsid w:val="008A6E32"/>
    <w:rsid w:val="008A7577"/>
    <w:rsid w:val="008B05A3"/>
    <w:rsid w:val="008B25F4"/>
    <w:rsid w:val="008B28D1"/>
    <w:rsid w:val="008B3122"/>
    <w:rsid w:val="008B3174"/>
    <w:rsid w:val="008B390D"/>
    <w:rsid w:val="008B3CCC"/>
    <w:rsid w:val="008B45E2"/>
    <w:rsid w:val="008B5620"/>
    <w:rsid w:val="008B5750"/>
    <w:rsid w:val="008B620F"/>
    <w:rsid w:val="008C007F"/>
    <w:rsid w:val="008C00A6"/>
    <w:rsid w:val="008C046D"/>
    <w:rsid w:val="008C197D"/>
    <w:rsid w:val="008C29F8"/>
    <w:rsid w:val="008C2CA2"/>
    <w:rsid w:val="008C31ED"/>
    <w:rsid w:val="008C329A"/>
    <w:rsid w:val="008C39CA"/>
    <w:rsid w:val="008C3ECC"/>
    <w:rsid w:val="008C42B6"/>
    <w:rsid w:val="008C4883"/>
    <w:rsid w:val="008C493C"/>
    <w:rsid w:val="008C569B"/>
    <w:rsid w:val="008C59E0"/>
    <w:rsid w:val="008C6DDB"/>
    <w:rsid w:val="008C7794"/>
    <w:rsid w:val="008C7E5A"/>
    <w:rsid w:val="008D00C0"/>
    <w:rsid w:val="008D02C0"/>
    <w:rsid w:val="008D16A3"/>
    <w:rsid w:val="008D1985"/>
    <w:rsid w:val="008D3763"/>
    <w:rsid w:val="008D4381"/>
    <w:rsid w:val="008D4A72"/>
    <w:rsid w:val="008D4E74"/>
    <w:rsid w:val="008D54D3"/>
    <w:rsid w:val="008D580E"/>
    <w:rsid w:val="008D5C62"/>
    <w:rsid w:val="008D62B9"/>
    <w:rsid w:val="008D6B5F"/>
    <w:rsid w:val="008D7194"/>
    <w:rsid w:val="008D71AD"/>
    <w:rsid w:val="008E092B"/>
    <w:rsid w:val="008E095E"/>
    <w:rsid w:val="008E178C"/>
    <w:rsid w:val="008E1BAA"/>
    <w:rsid w:val="008E1C02"/>
    <w:rsid w:val="008E1F0F"/>
    <w:rsid w:val="008E1F21"/>
    <w:rsid w:val="008E2E29"/>
    <w:rsid w:val="008E319B"/>
    <w:rsid w:val="008E3A00"/>
    <w:rsid w:val="008E4C2D"/>
    <w:rsid w:val="008E5274"/>
    <w:rsid w:val="008E7C8E"/>
    <w:rsid w:val="008F02E0"/>
    <w:rsid w:val="008F0710"/>
    <w:rsid w:val="008F1B43"/>
    <w:rsid w:val="008F25EA"/>
    <w:rsid w:val="008F3C6D"/>
    <w:rsid w:val="008F4A66"/>
    <w:rsid w:val="008F4C46"/>
    <w:rsid w:val="008F4E6A"/>
    <w:rsid w:val="008F53E5"/>
    <w:rsid w:val="008F5FEC"/>
    <w:rsid w:val="008F72F8"/>
    <w:rsid w:val="008F7678"/>
    <w:rsid w:val="008F7A03"/>
    <w:rsid w:val="0090025D"/>
    <w:rsid w:val="00901079"/>
    <w:rsid w:val="00903652"/>
    <w:rsid w:val="00903B1D"/>
    <w:rsid w:val="00904726"/>
    <w:rsid w:val="00904E1F"/>
    <w:rsid w:val="00905183"/>
    <w:rsid w:val="00906538"/>
    <w:rsid w:val="00906E7E"/>
    <w:rsid w:val="00907910"/>
    <w:rsid w:val="00910D25"/>
    <w:rsid w:val="009112B2"/>
    <w:rsid w:val="0091172E"/>
    <w:rsid w:val="00912135"/>
    <w:rsid w:val="00912677"/>
    <w:rsid w:val="009135D3"/>
    <w:rsid w:val="00914B1B"/>
    <w:rsid w:val="00915C49"/>
    <w:rsid w:val="009160AF"/>
    <w:rsid w:val="0091617C"/>
    <w:rsid w:val="00916811"/>
    <w:rsid w:val="00917003"/>
    <w:rsid w:val="009176CF"/>
    <w:rsid w:val="00920179"/>
    <w:rsid w:val="00920771"/>
    <w:rsid w:val="009213F9"/>
    <w:rsid w:val="009214F5"/>
    <w:rsid w:val="00921614"/>
    <w:rsid w:val="00921AF7"/>
    <w:rsid w:val="00921D57"/>
    <w:rsid w:val="00922478"/>
    <w:rsid w:val="009259D9"/>
    <w:rsid w:val="00925EBC"/>
    <w:rsid w:val="00926C4E"/>
    <w:rsid w:val="00926DCB"/>
    <w:rsid w:val="00927197"/>
    <w:rsid w:val="00927E08"/>
    <w:rsid w:val="009303F9"/>
    <w:rsid w:val="00930605"/>
    <w:rsid w:val="0093061E"/>
    <w:rsid w:val="00930C73"/>
    <w:rsid w:val="009313AA"/>
    <w:rsid w:val="009321A7"/>
    <w:rsid w:val="009322F5"/>
    <w:rsid w:val="009325F5"/>
    <w:rsid w:val="00932C38"/>
    <w:rsid w:val="00933047"/>
    <w:rsid w:val="00933198"/>
    <w:rsid w:val="00933777"/>
    <w:rsid w:val="00933E24"/>
    <w:rsid w:val="00934311"/>
    <w:rsid w:val="009402C9"/>
    <w:rsid w:val="0094092D"/>
    <w:rsid w:val="00940B30"/>
    <w:rsid w:val="00940BDB"/>
    <w:rsid w:val="0094163E"/>
    <w:rsid w:val="009425F4"/>
    <w:rsid w:val="0094265B"/>
    <w:rsid w:val="00942A57"/>
    <w:rsid w:val="009446F5"/>
    <w:rsid w:val="00945B1D"/>
    <w:rsid w:val="00945E92"/>
    <w:rsid w:val="009468B8"/>
    <w:rsid w:val="00946ED7"/>
    <w:rsid w:val="00947830"/>
    <w:rsid w:val="00947D6F"/>
    <w:rsid w:val="0095057E"/>
    <w:rsid w:val="00950D74"/>
    <w:rsid w:val="00951198"/>
    <w:rsid w:val="00951377"/>
    <w:rsid w:val="00951CFB"/>
    <w:rsid w:val="00951D7B"/>
    <w:rsid w:val="00952D75"/>
    <w:rsid w:val="00953086"/>
    <w:rsid w:val="00953428"/>
    <w:rsid w:val="0095383A"/>
    <w:rsid w:val="00955BEC"/>
    <w:rsid w:val="00955D34"/>
    <w:rsid w:val="0095615A"/>
    <w:rsid w:val="00956726"/>
    <w:rsid w:val="009572DB"/>
    <w:rsid w:val="009572E3"/>
    <w:rsid w:val="009575CE"/>
    <w:rsid w:val="00957863"/>
    <w:rsid w:val="009579B9"/>
    <w:rsid w:val="00957A2A"/>
    <w:rsid w:val="00957B0B"/>
    <w:rsid w:val="00957D89"/>
    <w:rsid w:val="00961836"/>
    <w:rsid w:val="00962130"/>
    <w:rsid w:val="00962AF7"/>
    <w:rsid w:val="00962DD6"/>
    <w:rsid w:val="00963DA4"/>
    <w:rsid w:val="00964465"/>
    <w:rsid w:val="00964CA0"/>
    <w:rsid w:val="0096508A"/>
    <w:rsid w:val="009653EF"/>
    <w:rsid w:val="00965CA5"/>
    <w:rsid w:val="0096636E"/>
    <w:rsid w:val="00966ACD"/>
    <w:rsid w:val="00966E42"/>
    <w:rsid w:val="0096741B"/>
    <w:rsid w:val="0096761E"/>
    <w:rsid w:val="00967EA7"/>
    <w:rsid w:val="009705C4"/>
    <w:rsid w:val="0097150A"/>
    <w:rsid w:val="00971D21"/>
    <w:rsid w:val="00972CB5"/>
    <w:rsid w:val="0097329F"/>
    <w:rsid w:val="009732E9"/>
    <w:rsid w:val="00974902"/>
    <w:rsid w:val="00974E60"/>
    <w:rsid w:val="009751C1"/>
    <w:rsid w:val="00975599"/>
    <w:rsid w:val="009764A8"/>
    <w:rsid w:val="00977BC6"/>
    <w:rsid w:val="009805DF"/>
    <w:rsid w:val="00980783"/>
    <w:rsid w:val="009814F8"/>
    <w:rsid w:val="009815B1"/>
    <w:rsid w:val="009823DD"/>
    <w:rsid w:val="00982B30"/>
    <w:rsid w:val="00983CB9"/>
    <w:rsid w:val="00984495"/>
    <w:rsid w:val="00984AF2"/>
    <w:rsid w:val="00985234"/>
    <w:rsid w:val="00985295"/>
    <w:rsid w:val="009866DA"/>
    <w:rsid w:val="00986D4D"/>
    <w:rsid w:val="0098759E"/>
    <w:rsid w:val="00987746"/>
    <w:rsid w:val="00987747"/>
    <w:rsid w:val="00990537"/>
    <w:rsid w:val="0099099B"/>
    <w:rsid w:val="00990A54"/>
    <w:rsid w:val="00990AD0"/>
    <w:rsid w:val="00990D91"/>
    <w:rsid w:val="00991E25"/>
    <w:rsid w:val="00993BF0"/>
    <w:rsid w:val="0099413E"/>
    <w:rsid w:val="009944FB"/>
    <w:rsid w:val="00996FC8"/>
    <w:rsid w:val="0099790A"/>
    <w:rsid w:val="009A088D"/>
    <w:rsid w:val="009A0C49"/>
    <w:rsid w:val="009A1530"/>
    <w:rsid w:val="009A231B"/>
    <w:rsid w:val="009A46C7"/>
    <w:rsid w:val="009A4CE6"/>
    <w:rsid w:val="009A4F3F"/>
    <w:rsid w:val="009A7142"/>
    <w:rsid w:val="009A7452"/>
    <w:rsid w:val="009A7FFE"/>
    <w:rsid w:val="009B0288"/>
    <w:rsid w:val="009B0569"/>
    <w:rsid w:val="009B05D5"/>
    <w:rsid w:val="009B0D60"/>
    <w:rsid w:val="009B11CC"/>
    <w:rsid w:val="009B1CA2"/>
    <w:rsid w:val="009B2599"/>
    <w:rsid w:val="009B2FA7"/>
    <w:rsid w:val="009B3209"/>
    <w:rsid w:val="009B36FC"/>
    <w:rsid w:val="009B4936"/>
    <w:rsid w:val="009B4B8C"/>
    <w:rsid w:val="009B504C"/>
    <w:rsid w:val="009B5873"/>
    <w:rsid w:val="009B5E2C"/>
    <w:rsid w:val="009B761A"/>
    <w:rsid w:val="009C03FE"/>
    <w:rsid w:val="009C0D43"/>
    <w:rsid w:val="009C1201"/>
    <w:rsid w:val="009C26FF"/>
    <w:rsid w:val="009C3475"/>
    <w:rsid w:val="009C35E6"/>
    <w:rsid w:val="009C36ED"/>
    <w:rsid w:val="009C3879"/>
    <w:rsid w:val="009C39FD"/>
    <w:rsid w:val="009C3AF6"/>
    <w:rsid w:val="009C4316"/>
    <w:rsid w:val="009C4F7A"/>
    <w:rsid w:val="009C6AD6"/>
    <w:rsid w:val="009C6D90"/>
    <w:rsid w:val="009C6EEF"/>
    <w:rsid w:val="009C737D"/>
    <w:rsid w:val="009D087D"/>
    <w:rsid w:val="009D1116"/>
    <w:rsid w:val="009D2456"/>
    <w:rsid w:val="009D2A24"/>
    <w:rsid w:val="009D381A"/>
    <w:rsid w:val="009D4506"/>
    <w:rsid w:val="009D4ACD"/>
    <w:rsid w:val="009D5228"/>
    <w:rsid w:val="009D5E5B"/>
    <w:rsid w:val="009D65F7"/>
    <w:rsid w:val="009D6B1C"/>
    <w:rsid w:val="009D6DD2"/>
    <w:rsid w:val="009E04C9"/>
    <w:rsid w:val="009E0ED9"/>
    <w:rsid w:val="009E1429"/>
    <w:rsid w:val="009E1679"/>
    <w:rsid w:val="009E16BC"/>
    <w:rsid w:val="009E2E25"/>
    <w:rsid w:val="009E3256"/>
    <w:rsid w:val="009E3526"/>
    <w:rsid w:val="009E357F"/>
    <w:rsid w:val="009E35D1"/>
    <w:rsid w:val="009E5876"/>
    <w:rsid w:val="009E5B30"/>
    <w:rsid w:val="009E734A"/>
    <w:rsid w:val="009E7DF4"/>
    <w:rsid w:val="009F0921"/>
    <w:rsid w:val="009F17EB"/>
    <w:rsid w:val="009F35FD"/>
    <w:rsid w:val="009F39E3"/>
    <w:rsid w:val="009F3F7D"/>
    <w:rsid w:val="009F44F0"/>
    <w:rsid w:val="009F487F"/>
    <w:rsid w:val="009F5D55"/>
    <w:rsid w:val="009F67A4"/>
    <w:rsid w:val="009F6BC7"/>
    <w:rsid w:val="009F76FE"/>
    <w:rsid w:val="00A000CF"/>
    <w:rsid w:val="00A0047D"/>
    <w:rsid w:val="00A01225"/>
    <w:rsid w:val="00A02375"/>
    <w:rsid w:val="00A0310B"/>
    <w:rsid w:val="00A0326A"/>
    <w:rsid w:val="00A0327C"/>
    <w:rsid w:val="00A03DC2"/>
    <w:rsid w:val="00A04BC4"/>
    <w:rsid w:val="00A07427"/>
    <w:rsid w:val="00A07539"/>
    <w:rsid w:val="00A10913"/>
    <w:rsid w:val="00A11FDE"/>
    <w:rsid w:val="00A12D91"/>
    <w:rsid w:val="00A12DB3"/>
    <w:rsid w:val="00A12E6E"/>
    <w:rsid w:val="00A13CD8"/>
    <w:rsid w:val="00A13F5A"/>
    <w:rsid w:val="00A140A0"/>
    <w:rsid w:val="00A150A7"/>
    <w:rsid w:val="00A157C9"/>
    <w:rsid w:val="00A16358"/>
    <w:rsid w:val="00A1799F"/>
    <w:rsid w:val="00A17BF4"/>
    <w:rsid w:val="00A20C65"/>
    <w:rsid w:val="00A21C98"/>
    <w:rsid w:val="00A21CD4"/>
    <w:rsid w:val="00A21E22"/>
    <w:rsid w:val="00A2335F"/>
    <w:rsid w:val="00A2343E"/>
    <w:rsid w:val="00A2370C"/>
    <w:rsid w:val="00A23B0E"/>
    <w:rsid w:val="00A23F3B"/>
    <w:rsid w:val="00A24627"/>
    <w:rsid w:val="00A246FA"/>
    <w:rsid w:val="00A2515D"/>
    <w:rsid w:val="00A252E2"/>
    <w:rsid w:val="00A256E6"/>
    <w:rsid w:val="00A2663E"/>
    <w:rsid w:val="00A267D9"/>
    <w:rsid w:val="00A26F38"/>
    <w:rsid w:val="00A306BA"/>
    <w:rsid w:val="00A30FE1"/>
    <w:rsid w:val="00A31C9D"/>
    <w:rsid w:val="00A32665"/>
    <w:rsid w:val="00A345AE"/>
    <w:rsid w:val="00A34790"/>
    <w:rsid w:val="00A35779"/>
    <w:rsid w:val="00A35F6D"/>
    <w:rsid w:val="00A36939"/>
    <w:rsid w:val="00A372DD"/>
    <w:rsid w:val="00A3789E"/>
    <w:rsid w:val="00A4023C"/>
    <w:rsid w:val="00A4094A"/>
    <w:rsid w:val="00A40DA2"/>
    <w:rsid w:val="00A436E0"/>
    <w:rsid w:val="00A44025"/>
    <w:rsid w:val="00A441E7"/>
    <w:rsid w:val="00A445AF"/>
    <w:rsid w:val="00A44933"/>
    <w:rsid w:val="00A44AC4"/>
    <w:rsid w:val="00A44B51"/>
    <w:rsid w:val="00A45257"/>
    <w:rsid w:val="00A455D1"/>
    <w:rsid w:val="00A460D6"/>
    <w:rsid w:val="00A462D2"/>
    <w:rsid w:val="00A46946"/>
    <w:rsid w:val="00A46CBB"/>
    <w:rsid w:val="00A46E05"/>
    <w:rsid w:val="00A46E5B"/>
    <w:rsid w:val="00A47E2B"/>
    <w:rsid w:val="00A50831"/>
    <w:rsid w:val="00A5112D"/>
    <w:rsid w:val="00A51B9B"/>
    <w:rsid w:val="00A520DB"/>
    <w:rsid w:val="00A52904"/>
    <w:rsid w:val="00A52CB6"/>
    <w:rsid w:val="00A53614"/>
    <w:rsid w:val="00A53B0B"/>
    <w:rsid w:val="00A53B80"/>
    <w:rsid w:val="00A53CAC"/>
    <w:rsid w:val="00A53E92"/>
    <w:rsid w:val="00A55955"/>
    <w:rsid w:val="00A55DF8"/>
    <w:rsid w:val="00A56304"/>
    <w:rsid w:val="00A56B53"/>
    <w:rsid w:val="00A570A1"/>
    <w:rsid w:val="00A5721D"/>
    <w:rsid w:val="00A576E0"/>
    <w:rsid w:val="00A57D32"/>
    <w:rsid w:val="00A57F1B"/>
    <w:rsid w:val="00A60933"/>
    <w:rsid w:val="00A60F6A"/>
    <w:rsid w:val="00A62030"/>
    <w:rsid w:val="00A6252E"/>
    <w:rsid w:val="00A62CF9"/>
    <w:rsid w:val="00A62F1F"/>
    <w:rsid w:val="00A638B9"/>
    <w:rsid w:val="00A644E9"/>
    <w:rsid w:val="00A64765"/>
    <w:rsid w:val="00A6536E"/>
    <w:rsid w:val="00A65554"/>
    <w:rsid w:val="00A66131"/>
    <w:rsid w:val="00A6678D"/>
    <w:rsid w:val="00A66A3E"/>
    <w:rsid w:val="00A67501"/>
    <w:rsid w:val="00A67947"/>
    <w:rsid w:val="00A701BE"/>
    <w:rsid w:val="00A70B0C"/>
    <w:rsid w:val="00A71141"/>
    <w:rsid w:val="00A717A5"/>
    <w:rsid w:val="00A718DD"/>
    <w:rsid w:val="00A71B00"/>
    <w:rsid w:val="00A71E60"/>
    <w:rsid w:val="00A7283A"/>
    <w:rsid w:val="00A72B4B"/>
    <w:rsid w:val="00A73151"/>
    <w:rsid w:val="00A74D46"/>
    <w:rsid w:val="00A7680A"/>
    <w:rsid w:val="00A76CEC"/>
    <w:rsid w:val="00A76EF6"/>
    <w:rsid w:val="00A77167"/>
    <w:rsid w:val="00A77178"/>
    <w:rsid w:val="00A77340"/>
    <w:rsid w:val="00A80453"/>
    <w:rsid w:val="00A8180A"/>
    <w:rsid w:val="00A81BEF"/>
    <w:rsid w:val="00A8335F"/>
    <w:rsid w:val="00A83579"/>
    <w:rsid w:val="00A83DCF"/>
    <w:rsid w:val="00A8478F"/>
    <w:rsid w:val="00A84818"/>
    <w:rsid w:val="00A84C04"/>
    <w:rsid w:val="00A853B5"/>
    <w:rsid w:val="00A85615"/>
    <w:rsid w:val="00A85DE5"/>
    <w:rsid w:val="00A87A17"/>
    <w:rsid w:val="00A87DE0"/>
    <w:rsid w:val="00A90D88"/>
    <w:rsid w:val="00A91597"/>
    <w:rsid w:val="00A9245F"/>
    <w:rsid w:val="00A9246C"/>
    <w:rsid w:val="00A92C93"/>
    <w:rsid w:val="00A94AFD"/>
    <w:rsid w:val="00A9585D"/>
    <w:rsid w:val="00A95AC8"/>
    <w:rsid w:val="00A95C8A"/>
    <w:rsid w:val="00A96290"/>
    <w:rsid w:val="00A966B2"/>
    <w:rsid w:val="00A96F17"/>
    <w:rsid w:val="00A9713E"/>
    <w:rsid w:val="00AA03BA"/>
    <w:rsid w:val="00AA05AF"/>
    <w:rsid w:val="00AA18FD"/>
    <w:rsid w:val="00AA23BB"/>
    <w:rsid w:val="00AA2E21"/>
    <w:rsid w:val="00AA4860"/>
    <w:rsid w:val="00AA5643"/>
    <w:rsid w:val="00AA59C1"/>
    <w:rsid w:val="00AA63B5"/>
    <w:rsid w:val="00AA6442"/>
    <w:rsid w:val="00AB029E"/>
    <w:rsid w:val="00AB040C"/>
    <w:rsid w:val="00AB132B"/>
    <w:rsid w:val="00AB21D4"/>
    <w:rsid w:val="00AB23A7"/>
    <w:rsid w:val="00AB23E9"/>
    <w:rsid w:val="00AB23EA"/>
    <w:rsid w:val="00AB2500"/>
    <w:rsid w:val="00AB3011"/>
    <w:rsid w:val="00AB3229"/>
    <w:rsid w:val="00AB33E9"/>
    <w:rsid w:val="00AB3A37"/>
    <w:rsid w:val="00AB40A0"/>
    <w:rsid w:val="00AB4567"/>
    <w:rsid w:val="00AB4F66"/>
    <w:rsid w:val="00AB6420"/>
    <w:rsid w:val="00AB7961"/>
    <w:rsid w:val="00AB7FD6"/>
    <w:rsid w:val="00AB7FDA"/>
    <w:rsid w:val="00AC0DE9"/>
    <w:rsid w:val="00AC1107"/>
    <w:rsid w:val="00AC1522"/>
    <w:rsid w:val="00AC1536"/>
    <w:rsid w:val="00AC18EE"/>
    <w:rsid w:val="00AC1F61"/>
    <w:rsid w:val="00AC25F9"/>
    <w:rsid w:val="00AC467C"/>
    <w:rsid w:val="00AC47BE"/>
    <w:rsid w:val="00AC55F8"/>
    <w:rsid w:val="00AC5F30"/>
    <w:rsid w:val="00AC61AE"/>
    <w:rsid w:val="00AC62C3"/>
    <w:rsid w:val="00AC6439"/>
    <w:rsid w:val="00AD0228"/>
    <w:rsid w:val="00AD09A3"/>
    <w:rsid w:val="00AD10CA"/>
    <w:rsid w:val="00AD223F"/>
    <w:rsid w:val="00AD2729"/>
    <w:rsid w:val="00AD3ABB"/>
    <w:rsid w:val="00AD3E59"/>
    <w:rsid w:val="00AD59A7"/>
    <w:rsid w:val="00AD601E"/>
    <w:rsid w:val="00AD6348"/>
    <w:rsid w:val="00AD6DC6"/>
    <w:rsid w:val="00AD7AB0"/>
    <w:rsid w:val="00AE05AA"/>
    <w:rsid w:val="00AE0D13"/>
    <w:rsid w:val="00AE110C"/>
    <w:rsid w:val="00AE20A5"/>
    <w:rsid w:val="00AE23DB"/>
    <w:rsid w:val="00AE25BE"/>
    <w:rsid w:val="00AE25F3"/>
    <w:rsid w:val="00AE2906"/>
    <w:rsid w:val="00AE2AC2"/>
    <w:rsid w:val="00AE33E0"/>
    <w:rsid w:val="00AE3923"/>
    <w:rsid w:val="00AE4E7A"/>
    <w:rsid w:val="00AE56BB"/>
    <w:rsid w:val="00AE6E5A"/>
    <w:rsid w:val="00AE783C"/>
    <w:rsid w:val="00AE7E04"/>
    <w:rsid w:val="00AF1E94"/>
    <w:rsid w:val="00AF336A"/>
    <w:rsid w:val="00AF3537"/>
    <w:rsid w:val="00AF4256"/>
    <w:rsid w:val="00AF4A44"/>
    <w:rsid w:val="00AF5137"/>
    <w:rsid w:val="00AF5AC8"/>
    <w:rsid w:val="00AF5C63"/>
    <w:rsid w:val="00AF5D80"/>
    <w:rsid w:val="00AF6370"/>
    <w:rsid w:val="00AF7606"/>
    <w:rsid w:val="00B00B33"/>
    <w:rsid w:val="00B01BF7"/>
    <w:rsid w:val="00B03597"/>
    <w:rsid w:val="00B0411C"/>
    <w:rsid w:val="00B06624"/>
    <w:rsid w:val="00B07DB9"/>
    <w:rsid w:val="00B10026"/>
    <w:rsid w:val="00B1026F"/>
    <w:rsid w:val="00B10A35"/>
    <w:rsid w:val="00B10BB5"/>
    <w:rsid w:val="00B1177E"/>
    <w:rsid w:val="00B11D80"/>
    <w:rsid w:val="00B1262F"/>
    <w:rsid w:val="00B12851"/>
    <w:rsid w:val="00B12C9D"/>
    <w:rsid w:val="00B13297"/>
    <w:rsid w:val="00B13EDD"/>
    <w:rsid w:val="00B145C0"/>
    <w:rsid w:val="00B147ED"/>
    <w:rsid w:val="00B15333"/>
    <w:rsid w:val="00B178B0"/>
    <w:rsid w:val="00B1797B"/>
    <w:rsid w:val="00B20DB4"/>
    <w:rsid w:val="00B2121B"/>
    <w:rsid w:val="00B21348"/>
    <w:rsid w:val="00B21A58"/>
    <w:rsid w:val="00B22085"/>
    <w:rsid w:val="00B22539"/>
    <w:rsid w:val="00B22DD3"/>
    <w:rsid w:val="00B23586"/>
    <w:rsid w:val="00B24AA4"/>
    <w:rsid w:val="00B2571D"/>
    <w:rsid w:val="00B26F39"/>
    <w:rsid w:val="00B26F98"/>
    <w:rsid w:val="00B272F7"/>
    <w:rsid w:val="00B30381"/>
    <w:rsid w:val="00B32E6A"/>
    <w:rsid w:val="00B32E9A"/>
    <w:rsid w:val="00B33083"/>
    <w:rsid w:val="00B347D2"/>
    <w:rsid w:val="00B3498C"/>
    <w:rsid w:val="00B350CF"/>
    <w:rsid w:val="00B35388"/>
    <w:rsid w:val="00B35B18"/>
    <w:rsid w:val="00B35DEB"/>
    <w:rsid w:val="00B361B6"/>
    <w:rsid w:val="00B36E39"/>
    <w:rsid w:val="00B36E54"/>
    <w:rsid w:val="00B3728A"/>
    <w:rsid w:val="00B40262"/>
    <w:rsid w:val="00B405C8"/>
    <w:rsid w:val="00B40606"/>
    <w:rsid w:val="00B40A58"/>
    <w:rsid w:val="00B40D20"/>
    <w:rsid w:val="00B410C6"/>
    <w:rsid w:val="00B41276"/>
    <w:rsid w:val="00B41726"/>
    <w:rsid w:val="00B417F0"/>
    <w:rsid w:val="00B41B2A"/>
    <w:rsid w:val="00B420A3"/>
    <w:rsid w:val="00B42ACE"/>
    <w:rsid w:val="00B435CE"/>
    <w:rsid w:val="00B44B86"/>
    <w:rsid w:val="00B45110"/>
    <w:rsid w:val="00B45540"/>
    <w:rsid w:val="00B459EB"/>
    <w:rsid w:val="00B46444"/>
    <w:rsid w:val="00B4699C"/>
    <w:rsid w:val="00B46C3F"/>
    <w:rsid w:val="00B47784"/>
    <w:rsid w:val="00B47AC0"/>
    <w:rsid w:val="00B47E62"/>
    <w:rsid w:val="00B51147"/>
    <w:rsid w:val="00B51BDA"/>
    <w:rsid w:val="00B520A5"/>
    <w:rsid w:val="00B52AD0"/>
    <w:rsid w:val="00B52EC1"/>
    <w:rsid w:val="00B52EDA"/>
    <w:rsid w:val="00B54D05"/>
    <w:rsid w:val="00B54F18"/>
    <w:rsid w:val="00B55FA8"/>
    <w:rsid w:val="00B565D2"/>
    <w:rsid w:val="00B56A1A"/>
    <w:rsid w:val="00B56E9C"/>
    <w:rsid w:val="00B56EAA"/>
    <w:rsid w:val="00B572BC"/>
    <w:rsid w:val="00B60A34"/>
    <w:rsid w:val="00B61DD7"/>
    <w:rsid w:val="00B62BC4"/>
    <w:rsid w:val="00B634D0"/>
    <w:rsid w:val="00B63B57"/>
    <w:rsid w:val="00B6410E"/>
    <w:rsid w:val="00B64BD3"/>
    <w:rsid w:val="00B64C00"/>
    <w:rsid w:val="00B665FC"/>
    <w:rsid w:val="00B67028"/>
    <w:rsid w:val="00B6763B"/>
    <w:rsid w:val="00B70290"/>
    <w:rsid w:val="00B70508"/>
    <w:rsid w:val="00B70611"/>
    <w:rsid w:val="00B706AD"/>
    <w:rsid w:val="00B71110"/>
    <w:rsid w:val="00B71519"/>
    <w:rsid w:val="00B7422B"/>
    <w:rsid w:val="00B7489F"/>
    <w:rsid w:val="00B7596E"/>
    <w:rsid w:val="00B75F96"/>
    <w:rsid w:val="00B75FDB"/>
    <w:rsid w:val="00B76333"/>
    <w:rsid w:val="00B763D2"/>
    <w:rsid w:val="00B76CD3"/>
    <w:rsid w:val="00B76DEB"/>
    <w:rsid w:val="00B77550"/>
    <w:rsid w:val="00B77949"/>
    <w:rsid w:val="00B77B8C"/>
    <w:rsid w:val="00B77C9C"/>
    <w:rsid w:val="00B8045E"/>
    <w:rsid w:val="00B809D9"/>
    <w:rsid w:val="00B81174"/>
    <w:rsid w:val="00B8225F"/>
    <w:rsid w:val="00B82433"/>
    <w:rsid w:val="00B82792"/>
    <w:rsid w:val="00B828AD"/>
    <w:rsid w:val="00B84010"/>
    <w:rsid w:val="00B848D1"/>
    <w:rsid w:val="00B8537D"/>
    <w:rsid w:val="00B8579F"/>
    <w:rsid w:val="00B866DB"/>
    <w:rsid w:val="00B86FA7"/>
    <w:rsid w:val="00B87D9D"/>
    <w:rsid w:val="00B87DC1"/>
    <w:rsid w:val="00B9058A"/>
    <w:rsid w:val="00B91432"/>
    <w:rsid w:val="00B91B3D"/>
    <w:rsid w:val="00B92220"/>
    <w:rsid w:val="00B928E4"/>
    <w:rsid w:val="00B937EF"/>
    <w:rsid w:val="00B93D2A"/>
    <w:rsid w:val="00B93E5E"/>
    <w:rsid w:val="00B95C75"/>
    <w:rsid w:val="00B96251"/>
    <w:rsid w:val="00B9676E"/>
    <w:rsid w:val="00B967A5"/>
    <w:rsid w:val="00B96AD9"/>
    <w:rsid w:val="00B96FB9"/>
    <w:rsid w:val="00B97BB8"/>
    <w:rsid w:val="00BA0638"/>
    <w:rsid w:val="00BA0792"/>
    <w:rsid w:val="00BA0B22"/>
    <w:rsid w:val="00BA0D62"/>
    <w:rsid w:val="00BA225F"/>
    <w:rsid w:val="00BA2363"/>
    <w:rsid w:val="00BA23C8"/>
    <w:rsid w:val="00BA2801"/>
    <w:rsid w:val="00BA2E65"/>
    <w:rsid w:val="00BA3D67"/>
    <w:rsid w:val="00BA4754"/>
    <w:rsid w:val="00BA4792"/>
    <w:rsid w:val="00BA50AD"/>
    <w:rsid w:val="00BA5E4E"/>
    <w:rsid w:val="00BA6176"/>
    <w:rsid w:val="00BA654B"/>
    <w:rsid w:val="00BA73A5"/>
    <w:rsid w:val="00BB047D"/>
    <w:rsid w:val="00BB05EE"/>
    <w:rsid w:val="00BB0745"/>
    <w:rsid w:val="00BB0A27"/>
    <w:rsid w:val="00BB1710"/>
    <w:rsid w:val="00BB18FA"/>
    <w:rsid w:val="00BB1BAC"/>
    <w:rsid w:val="00BB4814"/>
    <w:rsid w:val="00BB4F24"/>
    <w:rsid w:val="00BB6092"/>
    <w:rsid w:val="00BB66D9"/>
    <w:rsid w:val="00BB72E3"/>
    <w:rsid w:val="00BB79F2"/>
    <w:rsid w:val="00BC0200"/>
    <w:rsid w:val="00BC0735"/>
    <w:rsid w:val="00BC085D"/>
    <w:rsid w:val="00BC0E7A"/>
    <w:rsid w:val="00BC1527"/>
    <w:rsid w:val="00BC1789"/>
    <w:rsid w:val="00BC1EED"/>
    <w:rsid w:val="00BC4451"/>
    <w:rsid w:val="00BC4957"/>
    <w:rsid w:val="00BC4B65"/>
    <w:rsid w:val="00BC525F"/>
    <w:rsid w:val="00BC5C8C"/>
    <w:rsid w:val="00BC639E"/>
    <w:rsid w:val="00BC670B"/>
    <w:rsid w:val="00BC7291"/>
    <w:rsid w:val="00BC7AF6"/>
    <w:rsid w:val="00BC7F15"/>
    <w:rsid w:val="00BD00BE"/>
    <w:rsid w:val="00BD058D"/>
    <w:rsid w:val="00BD1605"/>
    <w:rsid w:val="00BD2417"/>
    <w:rsid w:val="00BD2C71"/>
    <w:rsid w:val="00BD30A3"/>
    <w:rsid w:val="00BD367A"/>
    <w:rsid w:val="00BD454C"/>
    <w:rsid w:val="00BD4816"/>
    <w:rsid w:val="00BD59AF"/>
    <w:rsid w:val="00BD62B4"/>
    <w:rsid w:val="00BD65B4"/>
    <w:rsid w:val="00BD67BB"/>
    <w:rsid w:val="00BD757E"/>
    <w:rsid w:val="00BD7B8F"/>
    <w:rsid w:val="00BE01B9"/>
    <w:rsid w:val="00BE0DD2"/>
    <w:rsid w:val="00BE109C"/>
    <w:rsid w:val="00BE10E3"/>
    <w:rsid w:val="00BE115D"/>
    <w:rsid w:val="00BE124C"/>
    <w:rsid w:val="00BE16B3"/>
    <w:rsid w:val="00BE17DC"/>
    <w:rsid w:val="00BE2B00"/>
    <w:rsid w:val="00BE2F19"/>
    <w:rsid w:val="00BE3D8A"/>
    <w:rsid w:val="00BE4CD1"/>
    <w:rsid w:val="00BE7188"/>
    <w:rsid w:val="00BE750D"/>
    <w:rsid w:val="00BE7A6B"/>
    <w:rsid w:val="00BF1098"/>
    <w:rsid w:val="00BF156A"/>
    <w:rsid w:val="00BF1641"/>
    <w:rsid w:val="00BF1F6E"/>
    <w:rsid w:val="00BF288E"/>
    <w:rsid w:val="00BF2931"/>
    <w:rsid w:val="00BF2F43"/>
    <w:rsid w:val="00BF3974"/>
    <w:rsid w:val="00BF3D5B"/>
    <w:rsid w:val="00BF49A1"/>
    <w:rsid w:val="00BF4BAC"/>
    <w:rsid w:val="00BF4E0E"/>
    <w:rsid w:val="00BF4EB1"/>
    <w:rsid w:val="00BF5A70"/>
    <w:rsid w:val="00BF5F06"/>
    <w:rsid w:val="00BF635C"/>
    <w:rsid w:val="00BF6392"/>
    <w:rsid w:val="00BF778B"/>
    <w:rsid w:val="00BF798B"/>
    <w:rsid w:val="00C002A0"/>
    <w:rsid w:val="00C00701"/>
    <w:rsid w:val="00C00CB2"/>
    <w:rsid w:val="00C00FA5"/>
    <w:rsid w:val="00C012D8"/>
    <w:rsid w:val="00C02E72"/>
    <w:rsid w:val="00C043F6"/>
    <w:rsid w:val="00C045ED"/>
    <w:rsid w:val="00C04AF2"/>
    <w:rsid w:val="00C04CA3"/>
    <w:rsid w:val="00C04D1D"/>
    <w:rsid w:val="00C05202"/>
    <w:rsid w:val="00C0711A"/>
    <w:rsid w:val="00C07174"/>
    <w:rsid w:val="00C0752F"/>
    <w:rsid w:val="00C07B20"/>
    <w:rsid w:val="00C109DC"/>
    <w:rsid w:val="00C10BE8"/>
    <w:rsid w:val="00C11AC6"/>
    <w:rsid w:val="00C11B72"/>
    <w:rsid w:val="00C13026"/>
    <w:rsid w:val="00C130D5"/>
    <w:rsid w:val="00C13808"/>
    <w:rsid w:val="00C150F4"/>
    <w:rsid w:val="00C1540F"/>
    <w:rsid w:val="00C156ED"/>
    <w:rsid w:val="00C15976"/>
    <w:rsid w:val="00C16134"/>
    <w:rsid w:val="00C1793C"/>
    <w:rsid w:val="00C17D26"/>
    <w:rsid w:val="00C17DD0"/>
    <w:rsid w:val="00C2008C"/>
    <w:rsid w:val="00C205A2"/>
    <w:rsid w:val="00C20E7F"/>
    <w:rsid w:val="00C21318"/>
    <w:rsid w:val="00C21797"/>
    <w:rsid w:val="00C217C0"/>
    <w:rsid w:val="00C227F7"/>
    <w:rsid w:val="00C235B5"/>
    <w:rsid w:val="00C2389F"/>
    <w:rsid w:val="00C23E48"/>
    <w:rsid w:val="00C245C7"/>
    <w:rsid w:val="00C25076"/>
    <w:rsid w:val="00C25312"/>
    <w:rsid w:val="00C25645"/>
    <w:rsid w:val="00C256D5"/>
    <w:rsid w:val="00C25AA2"/>
    <w:rsid w:val="00C25E89"/>
    <w:rsid w:val="00C27107"/>
    <w:rsid w:val="00C2729E"/>
    <w:rsid w:val="00C2758F"/>
    <w:rsid w:val="00C278AE"/>
    <w:rsid w:val="00C300D1"/>
    <w:rsid w:val="00C30484"/>
    <w:rsid w:val="00C3129A"/>
    <w:rsid w:val="00C31CA4"/>
    <w:rsid w:val="00C31F94"/>
    <w:rsid w:val="00C32861"/>
    <w:rsid w:val="00C331DD"/>
    <w:rsid w:val="00C33203"/>
    <w:rsid w:val="00C34F7E"/>
    <w:rsid w:val="00C35EC9"/>
    <w:rsid w:val="00C365D8"/>
    <w:rsid w:val="00C37F73"/>
    <w:rsid w:val="00C41022"/>
    <w:rsid w:val="00C42755"/>
    <w:rsid w:val="00C42809"/>
    <w:rsid w:val="00C434D0"/>
    <w:rsid w:val="00C43B0D"/>
    <w:rsid w:val="00C44585"/>
    <w:rsid w:val="00C4497E"/>
    <w:rsid w:val="00C4566C"/>
    <w:rsid w:val="00C46D43"/>
    <w:rsid w:val="00C46EFB"/>
    <w:rsid w:val="00C47467"/>
    <w:rsid w:val="00C47591"/>
    <w:rsid w:val="00C47AD9"/>
    <w:rsid w:val="00C47D6F"/>
    <w:rsid w:val="00C50130"/>
    <w:rsid w:val="00C50CFF"/>
    <w:rsid w:val="00C51795"/>
    <w:rsid w:val="00C51906"/>
    <w:rsid w:val="00C51BE4"/>
    <w:rsid w:val="00C51FFF"/>
    <w:rsid w:val="00C52A54"/>
    <w:rsid w:val="00C52B53"/>
    <w:rsid w:val="00C53776"/>
    <w:rsid w:val="00C54167"/>
    <w:rsid w:val="00C546EE"/>
    <w:rsid w:val="00C5546C"/>
    <w:rsid w:val="00C570E4"/>
    <w:rsid w:val="00C57255"/>
    <w:rsid w:val="00C57293"/>
    <w:rsid w:val="00C57868"/>
    <w:rsid w:val="00C579D0"/>
    <w:rsid w:val="00C60449"/>
    <w:rsid w:val="00C60DD3"/>
    <w:rsid w:val="00C612B3"/>
    <w:rsid w:val="00C612F8"/>
    <w:rsid w:val="00C6149B"/>
    <w:rsid w:val="00C63696"/>
    <w:rsid w:val="00C63E8C"/>
    <w:rsid w:val="00C6453D"/>
    <w:rsid w:val="00C64E1C"/>
    <w:rsid w:val="00C65784"/>
    <w:rsid w:val="00C66E12"/>
    <w:rsid w:val="00C6711F"/>
    <w:rsid w:val="00C6714E"/>
    <w:rsid w:val="00C67DD2"/>
    <w:rsid w:val="00C70788"/>
    <w:rsid w:val="00C712F1"/>
    <w:rsid w:val="00C72E63"/>
    <w:rsid w:val="00C72F38"/>
    <w:rsid w:val="00C7306A"/>
    <w:rsid w:val="00C73184"/>
    <w:rsid w:val="00C73D59"/>
    <w:rsid w:val="00C74054"/>
    <w:rsid w:val="00C74CA9"/>
    <w:rsid w:val="00C76619"/>
    <w:rsid w:val="00C767B0"/>
    <w:rsid w:val="00C768AA"/>
    <w:rsid w:val="00C76A0B"/>
    <w:rsid w:val="00C76A85"/>
    <w:rsid w:val="00C773F4"/>
    <w:rsid w:val="00C77803"/>
    <w:rsid w:val="00C77947"/>
    <w:rsid w:val="00C80082"/>
    <w:rsid w:val="00C8096B"/>
    <w:rsid w:val="00C8139E"/>
    <w:rsid w:val="00C81793"/>
    <w:rsid w:val="00C834BD"/>
    <w:rsid w:val="00C84044"/>
    <w:rsid w:val="00C85FDC"/>
    <w:rsid w:val="00C86585"/>
    <w:rsid w:val="00C86CCA"/>
    <w:rsid w:val="00C87269"/>
    <w:rsid w:val="00C8746C"/>
    <w:rsid w:val="00C87AC3"/>
    <w:rsid w:val="00C87ACE"/>
    <w:rsid w:val="00C90080"/>
    <w:rsid w:val="00C9081A"/>
    <w:rsid w:val="00C91C3C"/>
    <w:rsid w:val="00C925A7"/>
    <w:rsid w:val="00C92CB8"/>
    <w:rsid w:val="00C93429"/>
    <w:rsid w:val="00C93A58"/>
    <w:rsid w:val="00C957A7"/>
    <w:rsid w:val="00C958A0"/>
    <w:rsid w:val="00C95B6D"/>
    <w:rsid w:val="00C95CE7"/>
    <w:rsid w:val="00C95F74"/>
    <w:rsid w:val="00C9643B"/>
    <w:rsid w:val="00C97D08"/>
    <w:rsid w:val="00CA03E2"/>
    <w:rsid w:val="00CA07F4"/>
    <w:rsid w:val="00CA266C"/>
    <w:rsid w:val="00CA34A2"/>
    <w:rsid w:val="00CA4D94"/>
    <w:rsid w:val="00CA520C"/>
    <w:rsid w:val="00CA5241"/>
    <w:rsid w:val="00CA525A"/>
    <w:rsid w:val="00CA56C3"/>
    <w:rsid w:val="00CA5D88"/>
    <w:rsid w:val="00CA60C0"/>
    <w:rsid w:val="00CA6F7D"/>
    <w:rsid w:val="00CA6FDB"/>
    <w:rsid w:val="00CB0294"/>
    <w:rsid w:val="00CB03F8"/>
    <w:rsid w:val="00CB0C55"/>
    <w:rsid w:val="00CB0DD9"/>
    <w:rsid w:val="00CB1B24"/>
    <w:rsid w:val="00CB2824"/>
    <w:rsid w:val="00CB3053"/>
    <w:rsid w:val="00CB3401"/>
    <w:rsid w:val="00CB398B"/>
    <w:rsid w:val="00CB3A40"/>
    <w:rsid w:val="00CB3F9C"/>
    <w:rsid w:val="00CB4564"/>
    <w:rsid w:val="00CB4766"/>
    <w:rsid w:val="00CB4B38"/>
    <w:rsid w:val="00CB4CC4"/>
    <w:rsid w:val="00CB4E38"/>
    <w:rsid w:val="00CB6F75"/>
    <w:rsid w:val="00CC0187"/>
    <w:rsid w:val="00CC050B"/>
    <w:rsid w:val="00CC0650"/>
    <w:rsid w:val="00CC069B"/>
    <w:rsid w:val="00CC0773"/>
    <w:rsid w:val="00CC09B6"/>
    <w:rsid w:val="00CC0ADF"/>
    <w:rsid w:val="00CC0B2C"/>
    <w:rsid w:val="00CC0E02"/>
    <w:rsid w:val="00CC1B5F"/>
    <w:rsid w:val="00CC1ED8"/>
    <w:rsid w:val="00CC24DF"/>
    <w:rsid w:val="00CC290B"/>
    <w:rsid w:val="00CC51CF"/>
    <w:rsid w:val="00CC5546"/>
    <w:rsid w:val="00CC5C2C"/>
    <w:rsid w:val="00CC6B21"/>
    <w:rsid w:val="00CC738E"/>
    <w:rsid w:val="00CC7B4E"/>
    <w:rsid w:val="00CC7FE5"/>
    <w:rsid w:val="00CD01A1"/>
    <w:rsid w:val="00CD01AE"/>
    <w:rsid w:val="00CD0288"/>
    <w:rsid w:val="00CD031F"/>
    <w:rsid w:val="00CD04DD"/>
    <w:rsid w:val="00CD0BBB"/>
    <w:rsid w:val="00CD264E"/>
    <w:rsid w:val="00CD2A45"/>
    <w:rsid w:val="00CD2C5B"/>
    <w:rsid w:val="00CD3C60"/>
    <w:rsid w:val="00CD47AD"/>
    <w:rsid w:val="00CD4876"/>
    <w:rsid w:val="00CD4886"/>
    <w:rsid w:val="00CD79C9"/>
    <w:rsid w:val="00CD7DA1"/>
    <w:rsid w:val="00CE05A8"/>
    <w:rsid w:val="00CE06A7"/>
    <w:rsid w:val="00CE0B00"/>
    <w:rsid w:val="00CE12C5"/>
    <w:rsid w:val="00CE16F5"/>
    <w:rsid w:val="00CE181E"/>
    <w:rsid w:val="00CE1AA4"/>
    <w:rsid w:val="00CE1DD8"/>
    <w:rsid w:val="00CE32D2"/>
    <w:rsid w:val="00CE3CA1"/>
    <w:rsid w:val="00CE4578"/>
    <w:rsid w:val="00CE4A32"/>
    <w:rsid w:val="00CE4DE9"/>
    <w:rsid w:val="00CE6E93"/>
    <w:rsid w:val="00CE70B9"/>
    <w:rsid w:val="00CE7579"/>
    <w:rsid w:val="00CE78AD"/>
    <w:rsid w:val="00CE795A"/>
    <w:rsid w:val="00CE7D6D"/>
    <w:rsid w:val="00CE7ED5"/>
    <w:rsid w:val="00CF1508"/>
    <w:rsid w:val="00CF175F"/>
    <w:rsid w:val="00CF1ECA"/>
    <w:rsid w:val="00CF2BE1"/>
    <w:rsid w:val="00CF2D98"/>
    <w:rsid w:val="00CF307D"/>
    <w:rsid w:val="00CF5334"/>
    <w:rsid w:val="00CF546F"/>
    <w:rsid w:val="00CF5F8B"/>
    <w:rsid w:val="00CF70BD"/>
    <w:rsid w:val="00D003DB"/>
    <w:rsid w:val="00D00917"/>
    <w:rsid w:val="00D00A40"/>
    <w:rsid w:val="00D00F15"/>
    <w:rsid w:val="00D01615"/>
    <w:rsid w:val="00D0164F"/>
    <w:rsid w:val="00D017F1"/>
    <w:rsid w:val="00D0189D"/>
    <w:rsid w:val="00D019EF"/>
    <w:rsid w:val="00D01B70"/>
    <w:rsid w:val="00D02138"/>
    <w:rsid w:val="00D026FC"/>
    <w:rsid w:val="00D02A2D"/>
    <w:rsid w:val="00D03149"/>
    <w:rsid w:val="00D031AB"/>
    <w:rsid w:val="00D038E2"/>
    <w:rsid w:val="00D05145"/>
    <w:rsid w:val="00D05D34"/>
    <w:rsid w:val="00D060F2"/>
    <w:rsid w:val="00D06918"/>
    <w:rsid w:val="00D06A2B"/>
    <w:rsid w:val="00D06A83"/>
    <w:rsid w:val="00D071E4"/>
    <w:rsid w:val="00D07EA2"/>
    <w:rsid w:val="00D11327"/>
    <w:rsid w:val="00D1146D"/>
    <w:rsid w:val="00D1167E"/>
    <w:rsid w:val="00D116AC"/>
    <w:rsid w:val="00D12A49"/>
    <w:rsid w:val="00D12E8E"/>
    <w:rsid w:val="00D13567"/>
    <w:rsid w:val="00D14B28"/>
    <w:rsid w:val="00D14C80"/>
    <w:rsid w:val="00D154EB"/>
    <w:rsid w:val="00D16830"/>
    <w:rsid w:val="00D16A56"/>
    <w:rsid w:val="00D2004B"/>
    <w:rsid w:val="00D2016F"/>
    <w:rsid w:val="00D20A31"/>
    <w:rsid w:val="00D221CC"/>
    <w:rsid w:val="00D243DA"/>
    <w:rsid w:val="00D24D15"/>
    <w:rsid w:val="00D24E43"/>
    <w:rsid w:val="00D25C52"/>
    <w:rsid w:val="00D25E59"/>
    <w:rsid w:val="00D26325"/>
    <w:rsid w:val="00D270C8"/>
    <w:rsid w:val="00D27D80"/>
    <w:rsid w:val="00D30222"/>
    <w:rsid w:val="00D3062F"/>
    <w:rsid w:val="00D30B97"/>
    <w:rsid w:val="00D31187"/>
    <w:rsid w:val="00D31554"/>
    <w:rsid w:val="00D32A7C"/>
    <w:rsid w:val="00D33D54"/>
    <w:rsid w:val="00D340BC"/>
    <w:rsid w:val="00D34C1A"/>
    <w:rsid w:val="00D3514B"/>
    <w:rsid w:val="00D366DC"/>
    <w:rsid w:val="00D37460"/>
    <w:rsid w:val="00D37C9D"/>
    <w:rsid w:val="00D40870"/>
    <w:rsid w:val="00D408D4"/>
    <w:rsid w:val="00D4099F"/>
    <w:rsid w:val="00D40DED"/>
    <w:rsid w:val="00D42ADE"/>
    <w:rsid w:val="00D42F7D"/>
    <w:rsid w:val="00D43FB2"/>
    <w:rsid w:val="00D44AD2"/>
    <w:rsid w:val="00D44B62"/>
    <w:rsid w:val="00D44D50"/>
    <w:rsid w:val="00D458DE"/>
    <w:rsid w:val="00D460A9"/>
    <w:rsid w:val="00D471F5"/>
    <w:rsid w:val="00D472BF"/>
    <w:rsid w:val="00D47DCE"/>
    <w:rsid w:val="00D50594"/>
    <w:rsid w:val="00D50687"/>
    <w:rsid w:val="00D51107"/>
    <w:rsid w:val="00D51791"/>
    <w:rsid w:val="00D51B4C"/>
    <w:rsid w:val="00D523CA"/>
    <w:rsid w:val="00D5328B"/>
    <w:rsid w:val="00D53C0F"/>
    <w:rsid w:val="00D555C7"/>
    <w:rsid w:val="00D56C74"/>
    <w:rsid w:val="00D57014"/>
    <w:rsid w:val="00D5737F"/>
    <w:rsid w:val="00D60A65"/>
    <w:rsid w:val="00D611F3"/>
    <w:rsid w:val="00D61E19"/>
    <w:rsid w:val="00D6261A"/>
    <w:rsid w:val="00D62798"/>
    <w:rsid w:val="00D62D62"/>
    <w:rsid w:val="00D63607"/>
    <w:rsid w:val="00D6427A"/>
    <w:rsid w:val="00D64430"/>
    <w:rsid w:val="00D656DC"/>
    <w:rsid w:val="00D65A34"/>
    <w:rsid w:val="00D66A97"/>
    <w:rsid w:val="00D67576"/>
    <w:rsid w:val="00D67C42"/>
    <w:rsid w:val="00D7052D"/>
    <w:rsid w:val="00D709B8"/>
    <w:rsid w:val="00D70F4D"/>
    <w:rsid w:val="00D713E6"/>
    <w:rsid w:val="00D71C43"/>
    <w:rsid w:val="00D71E6F"/>
    <w:rsid w:val="00D7259A"/>
    <w:rsid w:val="00D7269D"/>
    <w:rsid w:val="00D72C04"/>
    <w:rsid w:val="00D7420F"/>
    <w:rsid w:val="00D751F8"/>
    <w:rsid w:val="00D755E9"/>
    <w:rsid w:val="00D75865"/>
    <w:rsid w:val="00D7628A"/>
    <w:rsid w:val="00D8069F"/>
    <w:rsid w:val="00D8163F"/>
    <w:rsid w:val="00D8179D"/>
    <w:rsid w:val="00D81A40"/>
    <w:rsid w:val="00D81CBE"/>
    <w:rsid w:val="00D82B48"/>
    <w:rsid w:val="00D836E6"/>
    <w:rsid w:val="00D837AF"/>
    <w:rsid w:val="00D839B4"/>
    <w:rsid w:val="00D839EE"/>
    <w:rsid w:val="00D842E3"/>
    <w:rsid w:val="00D84792"/>
    <w:rsid w:val="00D85350"/>
    <w:rsid w:val="00D85485"/>
    <w:rsid w:val="00D854B0"/>
    <w:rsid w:val="00D86246"/>
    <w:rsid w:val="00D86464"/>
    <w:rsid w:val="00D867CA"/>
    <w:rsid w:val="00D8769F"/>
    <w:rsid w:val="00D905A3"/>
    <w:rsid w:val="00D90D3C"/>
    <w:rsid w:val="00D90D3E"/>
    <w:rsid w:val="00D91207"/>
    <w:rsid w:val="00D91C59"/>
    <w:rsid w:val="00D92B6D"/>
    <w:rsid w:val="00D9367C"/>
    <w:rsid w:val="00D93869"/>
    <w:rsid w:val="00D94388"/>
    <w:rsid w:val="00D95E97"/>
    <w:rsid w:val="00D95F6A"/>
    <w:rsid w:val="00D95FD3"/>
    <w:rsid w:val="00D96292"/>
    <w:rsid w:val="00DA04EC"/>
    <w:rsid w:val="00DA0818"/>
    <w:rsid w:val="00DA0996"/>
    <w:rsid w:val="00DA2171"/>
    <w:rsid w:val="00DA2757"/>
    <w:rsid w:val="00DA3412"/>
    <w:rsid w:val="00DA36EF"/>
    <w:rsid w:val="00DA4184"/>
    <w:rsid w:val="00DA4B42"/>
    <w:rsid w:val="00DA53DB"/>
    <w:rsid w:val="00DA623A"/>
    <w:rsid w:val="00DA6F41"/>
    <w:rsid w:val="00DA7261"/>
    <w:rsid w:val="00DA746C"/>
    <w:rsid w:val="00DA7B9C"/>
    <w:rsid w:val="00DA7E4D"/>
    <w:rsid w:val="00DB0B1A"/>
    <w:rsid w:val="00DB193F"/>
    <w:rsid w:val="00DB1A12"/>
    <w:rsid w:val="00DB1F5C"/>
    <w:rsid w:val="00DB250B"/>
    <w:rsid w:val="00DB3ACB"/>
    <w:rsid w:val="00DB487B"/>
    <w:rsid w:val="00DB591F"/>
    <w:rsid w:val="00DB5B53"/>
    <w:rsid w:val="00DB5B5D"/>
    <w:rsid w:val="00DB6011"/>
    <w:rsid w:val="00DB761A"/>
    <w:rsid w:val="00DB76AA"/>
    <w:rsid w:val="00DC0430"/>
    <w:rsid w:val="00DC0F56"/>
    <w:rsid w:val="00DC16F5"/>
    <w:rsid w:val="00DC623B"/>
    <w:rsid w:val="00DC6B20"/>
    <w:rsid w:val="00DC718B"/>
    <w:rsid w:val="00DC7290"/>
    <w:rsid w:val="00DC74AF"/>
    <w:rsid w:val="00DD0426"/>
    <w:rsid w:val="00DD0EE3"/>
    <w:rsid w:val="00DD154F"/>
    <w:rsid w:val="00DD1803"/>
    <w:rsid w:val="00DD189C"/>
    <w:rsid w:val="00DD1948"/>
    <w:rsid w:val="00DD20B7"/>
    <w:rsid w:val="00DD2EA6"/>
    <w:rsid w:val="00DD3ADB"/>
    <w:rsid w:val="00DD4EF0"/>
    <w:rsid w:val="00DD51C3"/>
    <w:rsid w:val="00DE03C1"/>
    <w:rsid w:val="00DE221F"/>
    <w:rsid w:val="00DE2CF0"/>
    <w:rsid w:val="00DE3209"/>
    <w:rsid w:val="00DE5209"/>
    <w:rsid w:val="00DE592A"/>
    <w:rsid w:val="00DE5F83"/>
    <w:rsid w:val="00DE7BF9"/>
    <w:rsid w:val="00DE7E5B"/>
    <w:rsid w:val="00DF1906"/>
    <w:rsid w:val="00DF190A"/>
    <w:rsid w:val="00DF1FBF"/>
    <w:rsid w:val="00DF2710"/>
    <w:rsid w:val="00DF3179"/>
    <w:rsid w:val="00DF399E"/>
    <w:rsid w:val="00DF3A5D"/>
    <w:rsid w:val="00DF49B7"/>
    <w:rsid w:val="00DF4BBD"/>
    <w:rsid w:val="00DF4BEB"/>
    <w:rsid w:val="00DF50D5"/>
    <w:rsid w:val="00DF53E9"/>
    <w:rsid w:val="00DF554D"/>
    <w:rsid w:val="00DF56D0"/>
    <w:rsid w:val="00DF5EC4"/>
    <w:rsid w:val="00DF6462"/>
    <w:rsid w:val="00DF64E5"/>
    <w:rsid w:val="00DF7531"/>
    <w:rsid w:val="00DF78DA"/>
    <w:rsid w:val="00E00E15"/>
    <w:rsid w:val="00E0160D"/>
    <w:rsid w:val="00E01DBA"/>
    <w:rsid w:val="00E02A1F"/>
    <w:rsid w:val="00E031DB"/>
    <w:rsid w:val="00E05846"/>
    <w:rsid w:val="00E063A7"/>
    <w:rsid w:val="00E06F61"/>
    <w:rsid w:val="00E072FC"/>
    <w:rsid w:val="00E07AA5"/>
    <w:rsid w:val="00E07B9B"/>
    <w:rsid w:val="00E07E22"/>
    <w:rsid w:val="00E1037F"/>
    <w:rsid w:val="00E10BF6"/>
    <w:rsid w:val="00E118CD"/>
    <w:rsid w:val="00E11C40"/>
    <w:rsid w:val="00E11D90"/>
    <w:rsid w:val="00E11F22"/>
    <w:rsid w:val="00E12FA8"/>
    <w:rsid w:val="00E13A04"/>
    <w:rsid w:val="00E152AD"/>
    <w:rsid w:val="00E1534F"/>
    <w:rsid w:val="00E1589E"/>
    <w:rsid w:val="00E15B65"/>
    <w:rsid w:val="00E15BC4"/>
    <w:rsid w:val="00E1601C"/>
    <w:rsid w:val="00E16BCF"/>
    <w:rsid w:val="00E17022"/>
    <w:rsid w:val="00E17B7D"/>
    <w:rsid w:val="00E202D3"/>
    <w:rsid w:val="00E20F19"/>
    <w:rsid w:val="00E21C56"/>
    <w:rsid w:val="00E226BD"/>
    <w:rsid w:val="00E2288F"/>
    <w:rsid w:val="00E22D5A"/>
    <w:rsid w:val="00E23008"/>
    <w:rsid w:val="00E23294"/>
    <w:rsid w:val="00E232B8"/>
    <w:rsid w:val="00E245C7"/>
    <w:rsid w:val="00E24769"/>
    <w:rsid w:val="00E24D89"/>
    <w:rsid w:val="00E24FF9"/>
    <w:rsid w:val="00E25244"/>
    <w:rsid w:val="00E25E68"/>
    <w:rsid w:val="00E26F46"/>
    <w:rsid w:val="00E273BD"/>
    <w:rsid w:val="00E27A9A"/>
    <w:rsid w:val="00E3014F"/>
    <w:rsid w:val="00E30439"/>
    <w:rsid w:val="00E306EB"/>
    <w:rsid w:val="00E30CAF"/>
    <w:rsid w:val="00E3329C"/>
    <w:rsid w:val="00E33BF3"/>
    <w:rsid w:val="00E340F9"/>
    <w:rsid w:val="00E34381"/>
    <w:rsid w:val="00E345C2"/>
    <w:rsid w:val="00E349F0"/>
    <w:rsid w:val="00E354F6"/>
    <w:rsid w:val="00E35B29"/>
    <w:rsid w:val="00E36820"/>
    <w:rsid w:val="00E36852"/>
    <w:rsid w:val="00E36FC4"/>
    <w:rsid w:val="00E3703B"/>
    <w:rsid w:val="00E374EE"/>
    <w:rsid w:val="00E409D6"/>
    <w:rsid w:val="00E41AC1"/>
    <w:rsid w:val="00E41D6C"/>
    <w:rsid w:val="00E420BC"/>
    <w:rsid w:val="00E428ED"/>
    <w:rsid w:val="00E43DDE"/>
    <w:rsid w:val="00E43EAC"/>
    <w:rsid w:val="00E44288"/>
    <w:rsid w:val="00E45332"/>
    <w:rsid w:val="00E453FB"/>
    <w:rsid w:val="00E458B4"/>
    <w:rsid w:val="00E45A0D"/>
    <w:rsid w:val="00E46FBD"/>
    <w:rsid w:val="00E4707D"/>
    <w:rsid w:val="00E4713B"/>
    <w:rsid w:val="00E4722C"/>
    <w:rsid w:val="00E476A2"/>
    <w:rsid w:val="00E4787F"/>
    <w:rsid w:val="00E47A10"/>
    <w:rsid w:val="00E5052B"/>
    <w:rsid w:val="00E50C36"/>
    <w:rsid w:val="00E51A4B"/>
    <w:rsid w:val="00E51ED0"/>
    <w:rsid w:val="00E528B1"/>
    <w:rsid w:val="00E52996"/>
    <w:rsid w:val="00E52B6C"/>
    <w:rsid w:val="00E52BF7"/>
    <w:rsid w:val="00E5504B"/>
    <w:rsid w:val="00E551BC"/>
    <w:rsid w:val="00E55416"/>
    <w:rsid w:val="00E566B9"/>
    <w:rsid w:val="00E5680C"/>
    <w:rsid w:val="00E57BBF"/>
    <w:rsid w:val="00E607F1"/>
    <w:rsid w:val="00E6097F"/>
    <w:rsid w:val="00E60BCA"/>
    <w:rsid w:val="00E60C88"/>
    <w:rsid w:val="00E61582"/>
    <w:rsid w:val="00E61857"/>
    <w:rsid w:val="00E61A7F"/>
    <w:rsid w:val="00E61CF6"/>
    <w:rsid w:val="00E62011"/>
    <w:rsid w:val="00E6333E"/>
    <w:rsid w:val="00E63826"/>
    <w:rsid w:val="00E63B7F"/>
    <w:rsid w:val="00E643C4"/>
    <w:rsid w:val="00E646AF"/>
    <w:rsid w:val="00E65D9F"/>
    <w:rsid w:val="00E661F0"/>
    <w:rsid w:val="00E6667A"/>
    <w:rsid w:val="00E67937"/>
    <w:rsid w:val="00E702FF"/>
    <w:rsid w:val="00E7035E"/>
    <w:rsid w:val="00E71123"/>
    <w:rsid w:val="00E713E7"/>
    <w:rsid w:val="00E71935"/>
    <w:rsid w:val="00E71CCD"/>
    <w:rsid w:val="00E7216E"/>
    <w:rsid w:val="00E73FD9"/>
    <w:rsid w:val="00E74B2B"/>
    <w:rsid w:val="00E75E24"/>
    <w:rsid w:val="00E75F15"/>
    <w:rsid w:val="00E76276"/>
    <w:rsid w:val="00E76730"/>
    <w:rsid w:val="00E76764"/>
    <w:rsid w:val="00E76779"/>
    <w:rsid w:val="00E77072"/>
    <w:rsid w:val="00E772AB"/>
    <w:rsid w:val="00E77392"/>
    <w:rsid w:val="00E776DC"/>
    <w:rsid w:val="00E77D7E"/>
    <w:rsid w:val="00E77EF5"/>
    <w:rsid w:val="00E80D0B"/>
    <w:rsid w:val="00E81D1E"/>
    <w:rsid w:val="00E82BBD"/>
    <w:rsid w:val="00E82C7A"/>
    <w:rsid w:val="00E835B3"/>
    <w:rsid w:val="00E83B79"/>
    <w:rsid w:val="00E8441B"/>
    <w:rsid w:val="00E84916"/>
    <w:rsid w:val="00E84FE6"/>
    <w:rsid w:val="00E8511E"/>
    <w:rsid w:val="00E852F9"/>
    <w:rsid w:val="00E85931"/>
    <w:rsid w:val="00E86C3D"/>
    <w:rsid w:val="00E86EB9"/>
    <w:rsid w:val="00E90C9F"/>
    <w:rsid w:val="00E90EF5"/>
    <w:rsid w:val="00E91FD0"/>
    <w:rsid w:val="00E92735"/>
    <w:rsid w:val="00E92858"/>
    <w:rsid w:val="00E9324A"/>
    <w:rsid w:val="00E93739"/>
    <w:rsid w:val="00E93749"/>
    <w:rsid w:val="00E9387D"/>
    <w:rsid w:val="00E93E26"/>
    <w:rsid w:val="00E94515"/>
    <w:rsid w:val="00E95167"/>
    <w:rsid w:val="00E95372"/>
    <w:rsid w:val="00E95B82"/>
    <w:rsid w:val="00E96792"/>
    <w:rsid w:val="00E96895"/>
    <w:rsid w:val="00E96E60"/>
    <w:rsid w:val="00E971DE"/>
    <w:rsid w:val="00EA05C1"/>
    <w:rsid w:val="00EA2844"/>
    <w:rsid w:val="00EA28AC"/>
    <w:rsid w:val="00EA2CCA"/>
    <w:rsid w:val="00EA4539"/>
    <w:rsid w:val="00EA4BE5"/>
    <w:rsid w:val="00EA5577"/>
    <w:rsid w:val="00EA6035"/>
    <w:rsid w:val="00EA66E1"/>
    <w:rsid w:val="00EA6D1F"/>
    <w:rsid w:val="00EA6F44"/>
    <w:rsid w:val="00EA6F57"/>
    <w:rsid w:val="00EB032E"/>
    <w:rsid w:val="00EB12A4"/>
    <w:rsid w:val="00EB2454"/>
    <w:rsid w:val="00EB26FC"/>
    <w:rsid w:val="00EB2823"/>
    <w:rsid w:val="00EB40A9"/>
    <w:rsid w:val="00EB54C4"/>
    <w:rsid w:val="00EB55A2"/>
    <w:rsid w:val="00EB588E"/>
    <w:rsid w:val="00EB58BE"/>
    <w:rsid w:val="00EB5E56"/>
    <w:rsid w:val="00EB62B8"/>
    <w:rsid w:val="00EB6EE6"/>
    <w:rsid w:val="00EC1020"/>
    <w:rsid w:val="00EC1557"/>
    <w:rsid w:val="00EC1D00"/>
    <w:rsid w:val="00EC2DF9"/>
    <w:rsid w:val="00EC3A9A"/>
    <w:rsid w:val="00EC4005"/>
    <w:rsid w:val="00EC67A3"/>
    <w:rsid w:val="00EC68C4"/>
    <w:rsid w:val="00EC75D0"/>
    <w:rsid w:val="00EC7DA9"/>
    <w:rsid w:val="00ED176A"/>
    <w:rsid w:val="00ED1FA7"/>
    <w:rsid w:val="00ED2601"/>
    <w:rsid w:val="00ED34C3"/>
    <w:rsid w:val="00ED397A"/>
    <w:rsid w:val="00ED53C2"/>
    <w:rsid w:val="00ED5D9C"/>
    <w:rsid w:val="00ED5DDC"/>
    <w:rsid w:val="00ED5E8A"/>
    <w:rsid w:val="00ED67A0"/>
    <w:rsid w:val="00ED6A0C"/>
    <w:rsid w:val="00ED6DB1"/>
    <w:rsid w:val="00ED6FE3"/>
    <w:rsid w:val="00ED7ED3"/>
    <w:rsid w:val="00EE0071"/>
    <w:rsid w:val="00EE196E"/>
    <w:rsid w:val="00EE1989"/>
    <w:rsid w:val="00EE2924"/>
    <w:rsid w:val="00EE303C"/>
    <w:rsid w:val="00EE38DA"/>
    <w:rsid w:val="00EE3A08"/>
    <w:rsid w:val="00EE3EBE"/>
    <w:rsid w:val="00EE4049"/>
    <w:rsid w:val="00EE50E7"/>
    <w:rsid w:val="00EE5E9F"/>
    <w:rsid w:val="00EE5F61"/>
    <w:rsid w:val="00EE6186"/>
    <w:rsid w:val="00EE62B4"/>
    <w:rsid w:val="00EE6DE9"/>
    <w:rsid w:val="00EE720A"/>
    <w:rsid w:val="00EE76EF"/>
    <w:rsid w:val="00EF04D8"/>
    <w:rsid w:val="00EF0600"/>
    <w:rsid w:val="00EF1165"/>
    <w:rsid w:val="00EF16C5"/>
    <w:rsid w:val="00EF1E75"/>
    <w:rsid w:val="00EF3FF3"/>
    <w:rsid w:val="00EF40C9"/>
    <w:rsid w:val="00EF619D"/>
    <w:rsid w:val="00EF677B"/>
    <w:rsid w:val="00EF6953"/>
    <w:rsid w:val="00EF7590"/>
    <w:rsid w:val="00F00679"/>
    <w:rsid w:val="00F007EE"/>
    <w:rsid w:val="00F00BF4"/>
    <w:rsid w:val="00F00DC6"/>
    <w:rsid w:val="00F00F31"/>
    <w:rsid w:val="00F02123"/>
    <w:rsid w:val="00F02478"/>
    <w:rsid w:val="00F02EC1"/>
    <w:rsid w:val="00F0373A"/>
    <w:rsid w:val="00F0415B"/>
    <w:rsid w:val="00F04217"/>
    <w:rsid w:val="00F0441D"/>
    <w:rsid w:val="00F04434"/>
    <w:rsid w:val="00F052D8"/>
    <w:rsid w:val="00F06040"/>
    <w:rsid w:val="00F068DD"/>
    <w:rsid w:val="00F07BA8"/>
    <w:rsid w:val="00F07CCF"/>
    <w:rsid w:val="00F10021"/>
    <w:rsid w:val="00F10A26"/>
    <w:rsid w:val="00F10A77"/>
    <w:rsid w:val="00F1119B"/>
    <w:rsid w:val="00F11A3D"/>
    <w:rsid w:val="00F11CCE"/>
    <w:rsid w:val="00F12DA2"/>
    <w:rsid w:val="00F12E82"/>
    <w:rsid w:val="00F145F6"/>
    <w:rsid w:val="00F14B2B"/>
    <w:rsid w:val="00F14B7B"/>
    <w:rsid w:val="00F15073"/>
    <w:rsid w:val="00F17D39"/>
    <w:rsid w:val="00F20044"/>
    <w:rsid w:val="00F20160"/>
    <w:rsid w:val="00F20307"/>
    <w:rsid w:val="00F20CD7"/>
    <w:rsid w:val="00F22911"/>
    <w:rsid w:val="00F22AA0"/>
    <w:rsid w:val="00F23524"/>
    <w:rsid w:val="00F24363"/>
    <w:rsid w:val="00F24B4A"/>
    <w:rsid w:val="00F24E2D"/>
    <w:rsid w:val="00F2511D"/>
    <w:rsid w:val="00F2572C"/>
    <w:rsid w:val="00F265C8"/>
    <w:rsid w:val="00F26879"/>
    <w:rsid w:val="00F268A0"/>
    <w:rsid w:val="00F26A69"/>
    <w:rsid w:val="00F270E0"/>
    <w:rsid w:val="00F27CA8"/>
    <w:rsid w:val="00F30694"/>
    <w:rsid w:val="00F30A22"/>
    <w:rsid w:val="00F31067"/>
    <w:rsid w:val="00F315FC"/>
    <w:rsid w:val="00F31E79"/>
    <w:rsid w:val="00F32331"/>
    <w:rsid w:val="00F32790"/>
    <w:rsid w:val="00F3374A"/>
    <w:rsid w:val="00F33DF7"/>
    <w:rsid w:val="00F34CC7"/>
    <w:rsid w:val="00F36D47"/>
    <w:rsid w:val="00F37424"/>
    <w:rsid w:val="00F37ACC"/>
    <w:rsid w:val="00F37B5F"/>
    <w:rsid w:val="00F400B3"/>
    <w:rsid w:val="00F40684"/>
    <w:rsid w:val="00F40FF9"/>
    <w:rsid w:val="00F4157D"/>
    <w:rsid w:val="00F41610"/>
    <w:rsid w:val="00F42117"/>
    <w:rsid w:val="00F42D32"/>
    <w:rsid w:val="00F432B2"/>
    <w:rsid w:val="00F4384E"/>
    <w:rsid w:val="00F440FF"/>
    <w:rsid w:val="00F4468B"/>
    <w:rsid w:val="00F44AFF"/>
    <w:rsid w:val="00F45443"/>
    <w:rsid w:val="00F46116"/>
    <w:rsid w:val="00F46731"/>
    <w:rsid w:val="00F468E7"/>
    <w:rsid w:val="00F47C05"/>
    <w:rsid w:val="00F50632"/>
    <w:rsid w:val="00F50786"/>
    <w:rsid w:val="00F516E7"/>
    <w:rsid w:val="00F53713"/>
    <w:rsid w:val="00F53A65"/>
    <w:rsid w:val="00F5437A"/>
    <w:rsid w:val="00F5503A"/>
    <w:rsid w:val="00F55BF6"/>
    <w:rsid w:val="00F55D34"/>
    <w:rsid w:val="00F56307"/>
    <w:rsid w:val="00F60590"/>
    <w:rsid w:val="00F6062C"/>
    <w:rsid w:val="00F60767"/>
    <w:rsid w:val="00F60FCC"/>
    <w:rsid w:val="00F6157E"/>
    <w:rsid w:val="00F61678"/>
    <w:rsid w:val="00F619B2"/>
    <w:rsid w:val="00F61C91"/>
    <w:rsid w:val="00F62293"/>
    <w:rsid w:val="00F632F5"/>
    <w:rsid w:val="00F63B8B"/>
    <w:rsid w:val="00F63E93"/>
    <w:rsid w:val="00F64622"/>
    <w:rsid w:val="00F650B4"/>
    <w:rsid w:val="00F65390"/>
    <w:rsid w:val="00F6653E"/>
    <w:rsid w:val="00F6693A"/>
    <w:rsid w:val="00F66FFD"/>
    <w:rsid w:val="00F67137"/>
    <w:rsid w:val="00F6794D"/>
    <w:rsid w:val="00F7001D"/>
    <w:rsid w:val="00F71393"/>
    <w:rsid w:val="00F72756"/>
    <w:rsid w:val="00F72F38"/>
    <w:rsid w:val="00F73D13"/>
    <w:rsid w:val="00F7418B"/>
    <w:rsid w:val="00F74D6D"/>
    <w:rsid w:val="00F755A0"/>
    <w:rsid w:val="00F75DB8"/>
    <w:rsid w:val="00F7603C"/>
    <w:rsid w:val="00F76527"/>
    <w:rsid w:val="00F766ED"/>
    <w:rsid w:val="00F77DAA"/>
    <w:rsid w:val="00F80486"/>
    <w:rsid w:val="00F80FF0"/>
    <w:rsid w:val="00F81983"/>
    <w:rsid w:val="00F81BDE"/>
    <w:rsid w:val="00F82F92"/>
    <w:rsid w:val="00F84047"/>
    <w:rsid w:val="00F85B09"/>
    <w:rsid w:val="00F86BA9"/>
    <w:rsid w:val="00F86CC4"/>
    <w:rsid w:val="00F86F6A"/>
    <w:rsid w:val="00F87F9E"/>
    <w:rsid w:val="00F91095"/>
    <w:rsid w:val="00F9170E"/>
    <w:rsid w:val="00F936EC"/>
    <w:rsid w:val="00F93783"/>
    <w:rsid w:val="00F93F76"/>
    <w:rsid w:val="00F95533"/>
    <w:rsid w:val="00F955E1"/>
    <w:rsid w:val="00F95CA6"/>
    <w:rsid w:val="00F95DF2"/>
    <w:rsid w:val="00F96B3C"/>
    <w:rsid w:val="00F973E1"/>
    <w:rsid w:val="00F97B63"/>
    <w:rsid w:val="00F97D96"/>
    <w:rsid w:val="00FA133E"/>
    <w:rsid w:val="00FA1D17"/>
    <w:rsid w:val="00FA253A"/>
    <w:rsid w:val="00FA2601"/>
    <w:rsid w:val="00FA34DD"/>
    <w:rsid w:val="00FA36D0"/>
    <w:rsid w:val="00FA3FA2"/>
    <w:rsid w:val="00FA4ACD"/>
    <w:rsid w:val="00FA4BB5"/>
    <w:rsid w:val="00FA4CC6"/>
    <w:rsid w:val="00FA54B9"/>
    <w:rsid w:val="00FA7186"/>
    <w:rsid w:val="00FA7695"/>
    <w:rsid w:val="00FA78A0"/>
    <w:rsid w:val="00FA78C7"/>
    <w:rsid w:val="00FA79AB"/>
    <w:rsid w:val="00FA7AA2"/>
    <w:rsid w:val="00FA7EA3"/>
    <w:rsid w:val="00FB0847"/>
    <w:rsid w:val="00FB1CFB"/>
    <w:rsid w:val="00FB2FE1"/>
    <w:rsid w:val="00FB4AE7"/>
    <w:rsid w:val="00FB4EC7"/>
    <w:rsid w:val="00FB4EFD"/>
    <w:rsid w:val="00FB4FC5"/>
    <w:rsid w:val="00FB51EA"/>
    <w:rsid w:val="00FB615C"/>
    <w:rsid w:val="00FB7165"/>
    <w:rsid w:val="00FB7BCA"/>
    <w:rsid w:val="00FC07BB"/>
    <w:rsid w:val="00FC0B93"/>
    <w:rsid w:val="00FC0BC2"/>
    <w:rsid w:val="00FC102E"/>
    <w:rsid w:val="00FC10CE"/>
    <w:rsid w:val="00FC1750"/>
    <w:rsid w:val="00FC2CD2"/>
    <w:rsid w:val="00FC2F55"/>
    <w:rsid w:val="00FC31C1"/>
    <w:rsid w:val="00FC34F1"/>
    <w:rsid w:val="00FC3A4F"/>
    <w:rsid w:val="00FC3DEB"/>
    <w:rsid w:val="00FC40CA"/>
    <w:rsid w:val="00FC4298"/>
    <w:rsid w:val="00FC47E5"/>
    <w:rsid w:val="00FC5000"/>
    <w:rsid w:val="00FC505E"/>
    <w:rsid w:val="00FC525E"/>
    <w:rsid w:val="00FC5563"/>
    <w:rsid w:val="00FC6466"/>
    <w:rsid w:val="00FC79BB"/>
    <w:rsid w:val="00FC7A09"/>
    <w:rsid w:val="00FD1531"/>
    <w:rsid w:val="00FD169C"/>
    <w:rsid w:val="00FD28D0"/>
    <w:rsid w:val="00FD2D51"/>
    <w:rsid w:val="00FD2D58"/>
    <w:rsid w:val="00FD3606"/>
    <w:rsid w:val="00FD37F0"/>
    <w:rsid w:val="00FD49B9"/>
    <w:rsid w:val="00FD569C"/>
    <w:rsid w:val="00FD5FB2"/>
    <w:rsid w:val="00FD5FB5"/>
    <w:rsid w:val="00FD60B0"/>
    <w:rsid w:val="00FD6865"/>
    <w:rsid w:val="00FE014E"/>
    <w:rsid w:val="00FE07C1"/>
    <w:rsid w:val="00FE0D65"/>
    <w:rsid w:val="00FE1385"/>
    <w:rsid w:val="00FE14DD"/>
    <w:rsid w:val="00FE1532"/>
    <w:rsid w:val="00FE1E87"/>
    <w:rsid w:val="00FE2178"/>
    <w:rsid w:val="00FE414F"/>
    <w:rsid w:val="00FE419C"/>
    <w:rsid w:val="00FE424E"/>
    <w:rsid w:val="00FE43D4"/>
    <w:rsid w:val="00FE5673"/>
    <w:rsid w:val="00FE5C2F"/>
    <w:rsid w:val="00FE6139"/>
    <w:rsid w:val="00FE733A"/>
    <w:rsid w:val="00FE787E"/>
    <w:rsid w:val="00FE78A5"/>
    <w:rsid w:val="00FF1185"/>
    <w:rsid w:val="00FF4A1E"/>
    <w:rsid w:val="00FF6E93"/>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78"/>
  </w:style>
  <w:style w:type="paragraph" w:styleId="Heading1">
    <w:name w:val="heading 1"/>
    <w:basedOn w:val="Normal"/>
    <w:next w:val="Normal"/>
    <w:link w:val="Heading1Char"/>
    <w:uiPriority w:val="9"/>
    <w:qFormat/>
    <w:rsid w:val="00C51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66E42"/>
    <w:rPr>
      <w:vertAlign w:val="superscript"/>
    </w:rPr>
  </w:style>
  <w:style w:type="paragraph" w:customStyle="1" w:styleId="Heading1111">
    <w:name w:val="Heading 1111"/>
    <w:basedOn w:val="ListParagraph"/>
    <w:qFormat/>
    <w:rsid w:val="00966E42"/>
    <w:pPr>
      <w:numPr>
        <w:numId w:val="2"/>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5190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179B4"/>
    <w:rPr>
      <w:color w:val="605E5C"/>
      <w:shd w:val="clear" w:color="auto" w:fill="E1DFDD"/>
    </w:rPr>
  </w:style>
  <w:style w:type="paragraph" w:styleId="Revision">
    <w:name w:val="Revision"/>
    <w:hidden/>
    <w:uiPriority w:val="99"/>
    <w:semiHidden/>
    <w:rsid w:val="00803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40512056">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358044222">
      <w:bodyDiv w:val="1"/>
      <w:marLeft w:val="0"/>
      <w:marRight w:val="0"/>
      <w:marTop w:val="0"/>
      <w:marBottom w:val="0"/>
      <w:divBdr>
        <w:top w:val="none" w:sz="0" w:space="0" w:color="auto"/>
        <w:left w:val="none" w:sz="0" w:space="0" w:color="auto"/>
        <w:bottom w:val="none" w:sz="0" w:space="0" w:color="auto"/>
        <w:right w:val="none" w:sz="0" w:space="0" w:color="auto"/>
      </w:divBdr>
      <w:divsChild>
        <w:div w:id="716710632">
          <w:marLeft w:val="-2400"/>
          <w:marRight w:val="-480"/>
          <w:marTop w:val="0"/>
          <w:marBottom w:val="0"/>
          <w:divBdr>
            <w:top w:val="none" w:sz="0" w:space="0" w:color="auto"/>
            <w:left w:val="none" w:sz="0" w:space="0" w:color="auto"/>
            <w:bottom w:val="none" w:sz="0" w:space="0" w:color="auto"/>
            <w:right w:val="none" w:sz="0" w:space="0" w:color="auto"/>
          </w:divBdr>
        </w:div>
        <w:div w:id="1107196713">
          <w:marLeft w:val="-2400"/>
          <w:marRight w:val="-480"/>
          <w:marTop w:val="0"/>
          <w:marBottom w:val="0"/>
          <w:divBdr>
            <w:top w:val="none" w:sz="0" w:space="0" w:color="auto"/>
            <w:left w:val="none" w:sz="0" w:space="0" w:color="auto"/>
            <w:bottom w:val="none" w:sz="0" w:space="0" w:color="auto"/>
            <w:right w:val="none" w:sz="0" w:space="0" w:color="auto"/>
          </w:divBdr>
        </w:div>
        <w:div w:id="224878795">
          <w:marLeft w:val="-2400"/>
          <w:marRight w:val="-480"/>
          <w:marTop w:val="0"/>
          <w:marBottom w:val="0"/>
          <w:divBdr>
            <w:top w:val="none" w:sz="0" w:space="0" w:color="auto"/>
            <w:left w:val="none" w:sz="0" w:space="0" w:color="auto"/>
            <w:bottom w:val="none" w:sz="0" w:space="0" w:color="auto"/>
            <w:right w:val="none" w:sz="0" w:space="0" w:color="auto"/>
          </w:divBdr>
        </w:div>
        <w:div w:id="2019573056">
          <w:marLeft w:val="-2400"/>
          <w:marRight w:val="-480"/>
          <w:marTop w:val="0"/>
          <w:marBottom w:val="0"/>
          <w:divBdr>
            <w:top w:val="none" w:sz="0" w:space="0" w:color="auto"/>
            <w:left w:val="none" w:sz="0" w:space="0" w:color="auto"/>
            <w:bottom w:val="none" w:sz="0" w:space="0" w:color="auto"/>
            <w:right w:val="none" w:sz="0" w:space="0" w:color="auto"/>
          </w:divBdr>
        </w:div>
        <w:div w:id="1364213097">
          <w:marLeft w:val="-2400"/>
          <w:marRight w:val="-480"/>
          <w:marTop w:val="0"/>
          <w:marBottom w:val="0"/>
          <w:divBdr>
            <w:top w:val="none" w:sz="0" w:space="0" w:color="auto"/>
            <w:left w:val="none" w:sz="0" w:space="0" w:color="auto"/>
            <w:bottom w:val="none" w:sz="0" w:space="0" w:color="auto"/>
            <w:right w:val="none" w:sz="0" w:space="0" w:color="auto"/>
          </w:divBdr>
        </w:div>
        <w:div w:id="2118525632">
          <w:marLeft w:val="-2400"/>
          <w:marRight w:val="-480"/>
          <w:marTop w:val="0"/>
          <w:marBottom w:val="0"/>
          <w:divBdr>
            <w:top w:val="none" w:sz="0" w:space="0" w:color="auto"/>
            <w:left w:val="none" w:sz="0" w:space="0" w:color="auto"/>
            <w:bottom w:val="none" w:sz="0" w:space="0" w:color="auto"/>
            <w:right w:val="none" w:sz="0" w:space="0" w:color="auto"/>
          </w:divBdr>
        </w:div>
        <w:div w:id="974262650">
          <w:marLeft w:val="-2400"/>
          <w:marRight w:val="-480"/>
          <w:marTop w:val="0"/>
          <w:marBottom w:val="0"/>
          <w:divBdr>
            <w:top w:val="none" w:sz="0" w:space="0" w:color="auto"/>
            <w:left w:val="none" w:sz="0" w:space="0" w:color="auto"/>
            <w:bottom w:val="none" w:sz="0" w:space="0" w:color="auto"/>
            <w:right w:val="none" w:sz="0" w:space="0" w:color="auto"/>
          </w:divBdr>
        </w:div>
      </w:divsChild>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03477950">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0">
          <w:marLeft w:val="0"/>
          <w:marRight w:val="0"/>
          <w:marTop w:val="0"/>
          <w:marBottom w:val="0"/>
          <w:divBdr>
            <w:top w:val="none" w:sz="0" w:space="0" w:color="auto"/>
            <w:left w:val="none" w:sz="0" w:space="0" w:color="auto"/>
            <w:bottom w:val="none" w:sz="0" w:space="0" w:color="auto"/>
            <w:right w:val="none" w:sz="0" w:space="0" w:color="auto"/>
          </w:divBdr>
        </w:div>
        <w:div w:id="1162307199">
          <w:marLeft w:val="0"/>
          <w:marRight w:val="0"/>
          <w:marTop w:val="0"/>
          <w:marBottom w:val="0"/>
          <w:divBdr>
            <w:top w:val="none" w:sz="0" w:space="0" w:color="auto"/>
            <w:left w:val="none" w:sz="0" w:space="0" w:color="auto"/>
            <w:bottom w:val="none" w:sz="0" w:space="0" w:color="auto"/>
            <w:right w:val="none" w:sz="0" w:space="0" w:color="auto"/>
          </w:divBdr>
        </w:div>
        <w:div w:id="1712732285">
          <w:marLeft w:val="0"/>
          <w:marRight w:val="0"/>
          <w:marTop w:val="0"/>
          <w:marBottom w:val="0"/>
          <w:divBdr>
            <w:top w:val="none" w:sz="0" w:space="0" w:color="auto"/>
            <w:left w:val="none" w:sz="0" w:space="0" w:color="auto"/>
            <w:bottom w:val="none" w:sz="0" w:space="0" w:color="auto"/>
            <w:right w:val="none" w:sz="0" w:space="0" w:color="auto"/>
          </w:divBdr>
          <w:divsChild>
            <w:div w:id="57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482">
      <w:bodyDiv w:val="1"/>
      <w:marLeft w:val="0"/>
      <w:marRight w:val="0"/>
      <w:marTop w:val="0"/>
      <w:marBottom w:val="0"/>
      <w:divBdr>
        <w:top w:val="none" w:sz="0" w:space="0" w:color="auto"/>
        <w:left w:val="none" w:sz="0" w:space="0" w:color="auto"/>
        <w:bottom w:val="none" w:sz="0" w:space="0" w:color="auto"/>
        <w:right w:val="none" w:sz="0" w:space="0" w:color="auto"/>
      </w:divBdr>
      <w:divsChild>
        <w:div w:id="2035110223">
          <w:marLeft w:val="-2400"/>
          <w:marRight w:val="-480"/>
          <w:marTop w:val="0"/>
          <w:marBottom w:val="0"/>
          <w:divBdr>
            <w:top w:val="none" w:sz="0" w:space="0" w:color="auto"/>
            <w:left w:val="none" w:sz="0" w:space="0" w:color="auto"/>
            <w:bottom w:val="none" w:sz="0" w:space="0" w:color="auto"/>
            <w:right w:val="none" w:sz="0" w:space="0" w:color="auto"/>
          </w:divBdr>
        </w:div>
        <w:div w:id="1549100026">
          <w:marLeft w:val="-2400"/>
          <w:marRight w:val="-480"/>
          <w:marTop w:val="0"/>
          <w:marBottom w:val="0"/>
          <w:divBdr>
            <w:top w:val="none" w:sz="0" w:space="0" w:color="auto"/>
            <w:left w:val="none" w:sz="0" w:space="0" w:color="auto"/>
            <w:bottom w:val="none" w:sz="0" w:space="0" w:color="auto"/>
            <w:right w:val="none" w:sz="0" w:space="0" w:color="auto"/>
          </w:divBdr>
        </w:div>
      </w:divsChild>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0543835">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195856">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57178646">
      <w:bodyDiv w:val="1"/>
      <w:marLeft w:val="0"/>
      <w:marRight w:val="0"/>
      <w:marTop w:val="0"/>
      <w:marBottom w:val="0"/>
      <w:divBdr>
        <w:top w:val="none" w:sz="0" w:space="0" w:color="auto"/>
        <w:left w:val="none" w:sz="0" w:space="0" w:color="auto"/>
        <w:bottom w:val="none" w:sz="0" w:space="0" w:color="auto"/>
        <w:right w:val="none" w:sz="0" w:space="0" w:color="auto"/>
      </w:divBdr>
    </w:div>
    <w:div w:id="975796049">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32020786">
      <w:bodyDiv w:val="1"/>
      <w:marLeft w:val="0"/>
      <w:marRight w:val="0"/>
      <w:marTop w:val="0"/>
      <w:marBottom w:val="0"/>
      <w:divBdr>
        <w:top w:val="none" w:sz="0" w:space="0" w:color="auto"/>
        <w:left w:val="none" w:sz="0" w:space="0" w:color="auto"/>
        <w:bottom w:val="none" w:sz="0" w:space="0" w:color="auto"/>
        <w:right w:val="none" w:sz="0" w:space="0" w:color="auto"/>
      </w:divBdr>
      <w:divsChild>
        <w:div w:id="502093532">
          <w:marLeft w:val="-2400"/>
          <w:marRight w:val="-480"/>
          <w:marTop w:val="0"/>
          <w:marBottom w:val="0"/>
          <w:divBdr>
            <w:top w:val="none" w:sz="0" w:space="0" w:color="auto"/>
            <w:left w:val="none" w:sz="0" w:space="0" w:color="auto"/>
            <w:bottom w:val="none" w:sz="0" w:space="0" w:color="auto"/>
            <w:right w:val="none" w:sz="0" w:space="0" w:color="auto"/>
          </w:divBdr>
        </w:div>
        <w:div w:id="1225215708">
          <w:marLeft w:val="-2400"/>
          <w:marRight w:val="-480"/>
          <w:marTop w:val="0"/>
          <w:marBottom w:val="0"/>
          <w:divBdr>
            <w:top w:val="none" w:sz="0" w:space="0" w:color="auto"/>
            <w:left w:val="none" w:sz="0" w:space="0" w:color="auto"/>
            <w:bottom w:val="none" w:sz="0" w:space="0" w:color="auto"/>
            <w:right w:val="none" w:sz="0" w:space="0" w:color="auto"/>
          </w:divBdr>
        </w:div>
        <w:div w:id="1919175069">
          <w:marLeft w:val="-2400"/>
          <w:marRight w:val="-480"/>
          <w:marTop w:val="0"/>
          <w:marBottom w:val="0"/>
          <w:divBdr>
            <w:top w:val="none" w:sz="0" w:space="0" w:color="auto"/>
            <w:left w:val="none" w:sz="0" w:space="0" w:color="auto"/>
            <w:bottom w:val="none" w:sz="0" w:space="0" w:color="auto"/>
            <w:right w:val="none" w:sz="0" w:space="0" w:color="auto"/>
          </w:divBdr>
        </w:div>
        <w:div w:id="809057029">
          <w:marLeft w:val="-2400"/>
          <w:marRight w:val="-480"/>
          <w:marTop w:val="0"/>
          <w:marBottom w:val="0"/>
          <w:divBdr>
            <w:top w:val="none" w:sz="0" w:space="0" w:color="auto"/>
            <w:left w:val="none" w:sz="0" w:space="0" w:color="auto"/>
            <w:bottom w:val="none" w:sz="0" w:space="0" w:color="auto"/>
            <w:right w:val="none" w:sz="0" w:space="0" w:color="auto"/>
          </w:divBdr>
        </w:div>
      </w:divsChild>
    </w:div>
    <w:div w:id="1136263883">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17159975">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74696474">
      <w:bodyDiv w:val="1"/>
      <w:marLeft w:val="0"/>
      <w:marRight w:val="0"/>
      <w:marTop w:val="0"/>
      <w:marBottom w:val="0"/>
      <w:divBdr>
        <w:top w:val="none" w:sz="0" w:space="0" w:color="auto"/>
        <w:left w:val="none" w:sz="0" w:space="0" w:color="auto"/>
        <w:bottom w:val="none" w:sz="0" w:space="0" w:color="auto"/>
        <w:right w:val="none" w:sz="0" w:space="0" w:color="auto"/>
      </w:divBdr>
    </w:div>
    <w:div w:id="1387291477">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472556421">
      <w:bodyDiv w:val="1"/>
      <w:marLeft w:val="0"/>
      <w:marRight w:val="0"/>
      <w:marTop w:val="0"/>
      <w:marBottom w:val="0"/>
      <w:divBdr>
        <w:top w:val="none" w:sz="0" w:space="0" w:color="auto"/>
        <w:left w:val="none" w:sz="0" w:space="0" w:color="auto"/>
        <w:bottom w:val="none" w:sz="0" w:space="0" w:color="auto"/>
        <w:right w:val="none" w:sz="0" w:space="0" w:color="auto"/>
      </w:divBdr>
      <w:divsChild>
        <w:div w:id="630939407">
          <w:marLeft w:val="-2400"/>
          <w:marRight w:val="-480"/>
          <w:marTop w:val="0"/>
          <w:marBottom w:val="0"/>
          <w:divBdr>
            <w:top w:val="none" w:sz="0" w:space="0" w:color="auto"/>
            <w:left w:val="none" w:sz="0" w:space="0" w:color="auto"/>
            <w:bottom w:val="none" w:sz="0" w:space="0" w:color="auto"/>
            <w:right w:val="none" w:sz="0" w:space="0" w:color="auto"/>
          </w:divBdr>
        </w:div>
        <w:div w:id="1645550449">
          <w:marLeft w:val="-2400"/>
          <w:marRight w:val="-480"/>
          <w:marTop w:val="0"/>
          <w:marBottom w:val="0"/>
          <w:divBdr>
            <w:top w:val="none" w:sz="0" w:space="0" w:color="auto"/>
            <w:left w:val="none" w:sz="0" w:space="0" w:color="auto"/>
            <w:bottom w:val="none" w:sz="0" w:space="0" w:color="auto"/>
            <w:right w:val="none" w:sz="0" w:space="0" w:color="auto"/>
          </w:divBdr>
        </w:div>
        <w:div w:id="1161309296">
          <w:marLeft w:val="-2400"/>
          <w:marRight w:val="-480"/>
          <w:marTop w:val="0"/>
          <w:marBottom w:val="0"/>
          <w:divBdr>
            <w:top w:val="none" w:sz="0" w:space="0" w:color="auto"/>
            <w:left w:val="none" w:sz="0" w:space="0" w:color="auto"/>
            <w:bottom w:val="none" w:sz="0" w:space="0" w:color="auto"/>
            <w:right w:val="none" w:sz="0" w:space="0" w:color="auto"/>
          </w:divBdr>
        </w:div>
      </w:divsChild>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46879708">
      <w:bodyDiv w:val="1"/>
      <w:marLeft w:val="0"/>
      <w:marRight w:val="0"/>
      <w:marTop w:val="0"/>
      <w:marBottom w:val="0"/>
      <w:divBdr>
        <w:top w:val="none" w:sz="0" w:space="0" w:color="auto"/>
        <w:left w:val="none" w:sz="0" w:space="0" w:color="auto"/>
        <w:bottom w:val="none" w:sz="0" w:space="0" w:color="auto"/>
        <w:right w:val="none" w:sz="0" w:space="0" w:color="auto"/>
      </w:divBdr>
      <w:divsChild>
        <w:div w:id="124079077">
          <w:marLeft w:val="-2400"/>
          <w:marRight w:val="-480"/>
          <w:marTop w:val="0"/>
          <w:marBottom w:val="0"/>
          <w:divBdr>
            <w:top w:val="none" w:sz="0" w:space="0" w:color="auto"/>
            <w:left w:val="none" w:sz="0" w:space="0" w:color="auto"/>
            <w:bottom w:val="none" w:sz="0" w:space="0" w:color="auto"/>
            <w:right w:val="none" w:sz="0" w:space="0" w:color="auto"/>
          </w:divBdr>
        </w:div>
        <w:div w:id="607467921">
          <w:marLeft w:val="-2400"/>
          <w:marRight w:val="-480"/>
          <w:marTop w:val="0"/>
          <w:marBottom w:val="0"/>
          <w:divBdr>
            <w:top w:val="none" w:sz="0" w:space="0" w:color="auto"/>
            <w:left w:val="none" w:sz="0" w:space="0" w:color="auto"/>
            <w:bottom w:val="none" w:sz="0" w:space="0" w:color="auto"/>
            <w:right w:val="none" w:sz="0" w:space="0" w:color="auto"/>
          </w:divBdr>
        </w:div>
        <w:div w:id="336856781">
          <w:marLeft w:val="-2400"/>
          <w:marRight w:val="-480"/>
          <w:marTop w:val="0"/>
          <w:marBottom w:val="0"/>
          <w:divBdr>
            <w:top w:val="none" w:sz="0" w:space="0" w:color="auto"/>
            <w:left w:val="none" w:sz="0" w:space="0" w:color="auto"/>
            <w:bottom w:val="none" w:sz="0" w:space="0" w:color="auto"/>
            <w:right w:val="none" w:sz="0" w:space="0" w:color="auto"/>
          </w:divBdr>
        </w:div>
        <w:div w:id="2017686679">
          <w:marLeft w:val="-2400"/>
          <w:marRight w:val="-480"/>
          <w:marTop w:val="0"/>
          <w:marBottom w:val="0"/>
          <w:divBdr>
            <w:top w:val="none" w:sz="0" w:space="0" w:color="auto"/>
            <w:left w:val="none" w:sz="0" w:space="0" w:color="auto"/>
            <w:bottom w:val="none" w:sz="0" w:space="0" w:color="auto"/>
            <w:right w:val="none" w:sz="0" w:space="0" w:color="auto"/>
          </w:divBdr>
        </w:div>
      </w:divsChild>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sChild>
        <w:div w:id="829249025">
          <w:marLeft w:val="-2400"/>
          <w:marRight w:val="-480"/>
          <w:marTop w:val="0"/>
          <w:marBottom w:val="0"/>
          <w:divBdr>
            <w:top w:val="none" w:sz="0" w:space="0" w:color="auto"/>
            <w:left w:val="none" w:sz="0" w:space="0" w:color="auto"/>
            <w:bottom w:val="none" w:sz="0" w:space="0" w:color="auto"/>
            <w:right w:val="none" w:sz="0" w:space="0" w:color="auto"/>
          </w:divBdr>
        </w:div>
        <w:div w:id="205918072">
          <w:marLeft w:val="-2400"/>
          <w:marRight w:val="-480"/>
          <w:marTop w:val="0"/>
          <w:marBottom w:val="0"/>
          <w:divBdr>
            <w:top w:val="none" w:sz="0" w:space="0" w:color="auto"/>
            <w:left w:val="none" w:sz="0" w:space="0" w:color="auto"/>
            <w:bottom w:val="none" w:sz="0" w:space="0" w:color="auto"/>
            <w:right w:val="none" w:sz="0" w:space="0" w:color="auto"/>
          </w:divBdr>
        </w:div>
      </w:divsChild>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7277367">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13682246">
      <w:bodyDiv w:val="1"/>
      <w:marLeft w:val="0"/>
      <w:marRight w:val="0"/>
      <w:marTop w:val="0"/>
      <w:marBottom w:val="0"/>
      <w:divBdr>
        <w:top w:val="none" w:sz="0" w:space="0" w:color="auto"/>
        <w:left w:val="none" w:sz="0" w:space="0" w:color="auto"/>
        <w:bottom w:val="none" w:sz="0" w:space="0" w:color="auto"/>
        <w:right w:val="none" w:sz="0" w:space="0" w:color="auto"/>
      </w:divBdr>
    </w:div>
    <w:div w:id="2013793977">
      <w:bodyDiv w:val="1"/>
      <w:marLeft w:val="0"/>
      <w:marRight w:val="0"/>
      <w:marTop w:val="0"/>
      <w:marBottom w:val="0"/>
      <w:divBdr>
        <w:top w:val="none" w:sz="0" w:space="0" w:color="auto"/>
        <w:left w:val="none" w:sz="0" w:space="0" w:color="auto"/>
        <w:bottom w:val="none" w:sz="0" w:space="0" w:color="auto"/>
        <w:right w:val="none" w:sz="0" w:space="0" w:color="auto"/>
      </w:divBdr>
    </w:div>
    <w:div w:id="2014215624">
      <w:bodyDiv w:val="1"/>
      <w:marLeft w:val="0"/>
      <w:marRight w:val="0"/>
      <w:marTop w:val="0"/>
      <w:marBottom w:val="0"/>
      <w:divBdr>
        <w:top w:val="none" w:sz="0" w:space="0" w:color="auto"/>
        <w:left w:val="none" w:sz="0" w:space="0" w:color="auto"/>
        <w:bottom w:val="none" w:sz="0" w:space="0" w:color="auto"/>
        <w:right w:val="none" w:sz="0" w:space="0" w:color="auto"/>
      </w:divBdr>
      <w:divsChild>
        <w:div w:id="1393624284">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 w:id="1828398812">
          <w:marLeft w:val="0"/>
          <w:marRight w:val="0"/>
          <w:marTop w:val="0"/>
          <w:marBottom w:val="0"/>
          <w:divBdr>
            <w:top w:val="none" w:sz="0" w:space="0" w:color="auto"/>
            <w:left w:val="none" w:sz="0" w:space="0" w:color="auto"/>
            <w:bottom w:val="none" w:sz="0" w:space="0" w:color="auto"/>
            <w:right w:val="none" w:sz="0" w:space="0" w:color="auto"/>
          </w:divBdr>
        </w:div>
        <w:div w:id="1196846941">
          <w:marLeft w:val="0"/>
          <w:marRight w:val="0"/>
          <w:marTop w:val="0"/>
          <w:marBottom w:val="0"/>
          <w:divBdr>
            <w:top w:val="none" w:sz="0" w:space="0" w:color="auto"/>
            <w:left w:val="none" w:sz="0" w:space="0" w:color="auto"/>
            <w:bottom w:val="none" w:sz="0" w:space="0" w:color="auto"/>
            <w:right w:val="none" w:sz="0" w:space="0" w:color="auto"/>
          </w:divBdr>
        </w:div>
        <w:div w:id="1234201877">
          <w:marLeft w:val="0"/>
          <w:marRight w:val="0"/>
          <w:marTop w:val="0"/>
          <w:marBottom w:val="0"/>
          <w:divBdr>
            <w:top w:val="none" w:sz="0" w:space="0" w:color="auto"/>
            <w:left w:val="none" w:sz="0" w:space="0" w:color="auto"/>
            <w:bottom w:val="none" w:sz="0" w:space="0" w:color="auto"/>
            <w:right w:val="none" w:sz="0" w:space="0" w:color="auto"/>
          </w:divBdr>
        </w:div>
      </w:divsChild>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kempleyparishcouncil.org" TargetMode="External"/><Relationship Id="rId5" Type="http://schemas.openxmlformats.org/officeDocument/2006/relationships/settings" Target="settings.xml"/><Relationship Id="rId10" Type="http://schemas.openxmlformats.org/officeDocument/2006/relationships/hyperlink" Target="mailto:clerk@kempleyparishcouncil.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7E477-C9E9-4D59-8C68-299949C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Council Parish Clerk</cp:lastModifiedBy>
  <cp:revision>6</cp:revision>
  <cp:lastPrinted>2024-05-13T07:45:00Z</cp:lastPrinted>
  <dcterms:created xsi:type="dcterms:W3CDTF">2024-11-02T09:03:00Z</dcterms:created>
  <dcterms:modified xsi:type="dcterms:W3CDTF">2024-11-05T15:04:00Z</dcterms:modified>
</cp:coreProperties>
</file>